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43A5" w:rsidRPr="00E567E7" w:rsidRDefault="00F0226C" w:rsidP="00233DB5">
      <w:pPr>
        <w:pStyle w:val="Title"/>
        <w:spacing w:after="120"/>
        <w:jc w:val="left"/>
        <w:rPr>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57728" behindDoc="1" locked="0" layoutInCell="1" allowOverlap="1">
                <wp:simplePos x="0" y="0"/>
                <wp:positionH relativeFrom="margin">
                  <wp:posOffset>-47230</wp:posOffset>
                </wp:positionH>
                <wp:positionV relativeFrom="margin">
                  <wp:posOffset>13155</wp:posOffset>
                </wp:positionV>
                <wp:extent cx="6133382" cy="1311215"/>
                <wp:effectExtent l="0" t="0" r="2032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2" cy="1311215"/>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pt;margin-top:1.05pt;width:482.95pt;height:10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" fillcolor="#f2f2f2" strokeweight="1pt">
                <w10:wrap anchorx="margin" anchory="margin"/>
              </v:rect>
            </w:pict>
          </mc:Fallback>
        </mc:AlternateContent>
      </w:r>
    </w:p>
    <w:p w:rsidR="003C36AD" w:rsidRDefault="003C36AD" w:rsidP="00BC4490">
      <w:pPr>
        <w:spacing w:after="120"/>
        <w:jc w:val="center"/>
        <w:rPr>
          <w:rFonts w:ascii="Arial" w:hAnsi="Arial" w:cs="Arial"/>
          <w:b/>
          <w:i/>
          <w:caps/>
          <w:sz w:val="22"/>
          <w:szCs w:val="22"/>
        </w:rPr>
      </w:pPr>
      <w:r>
        <w:rPr>
          <w:noProof/>
          <w:lang w:eastAsia="en-GB"/>
        </w:rPr>
        <w:drawing>
          <wp:inline distT="0" distB="0" distL="0" distR="0" wp14:anchorId="4E35E51B" wp14:editId="04A31E72">
            <wp:extent cx="1061049" cy="4078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88" cy="407730"/>
                    </a:xfrm>
                    <a:prstGeom prst="rect">
                      <a:avLst/>
                    </a:prstGeom>
                  </pic:spPr>
                </pic:pic>
              </a:graphicData>
            </a:graphic>
          </wp:inline>
        </w:drawing>
      </w:r>
    </w:p>
    <w:p w:rsidR="00A143A5" w:rsidRPr="003C36AD" w:rsidRDefault="003C0041" w:rsidP="00BC4490">
      <w:pPr>
        <w:spacing w:after="120"/>
        <w:jc w:val="center"/>
        <w:rPr>
          <w:rFonts w:ascii="Arial" w:hAnsi="Arial" w:cs="Arial"/>
          <w:b/>
          <w:i/>
          <w:caps/>
          <w:color w:val="00B0F0"/>
          <w:sz w:val="28"/>
          <w:szCs w:val="22"/>
        </w:rPr>
      </w:pPr>
      <w:r w:rsidRPr="003C36AD">
        <w:rPr>
          <w:rFonts w:ascii="Arial" w:hAnsi="Arial" w:cs="Arial"/>
          <w:b/>
          <w:i/>
          <w:caps/>
          <w:color w:val="00B0F0"/>
          <w:sz w:val="28"/>
          <w:szCs w:val="22"/>
        </w:rPr>
        <w:t>Haymerle School</w:t>
      </w:r>
    </w:p>
    <w:p w:rsidR="00A143A5" w:rsidRPr="00E567E7" w:rsidRDefault="00A143A5" w:rsidP="00BC4490">
      <w:pPr>
        <w:spacing w:after="120"/>
        <w:jc w:val="center"/>
        <w:rPr>
          <w:rFonts w:ascii="Arial" w:hAnsi="Arial" w:cs="Arial"/>
          <w:b/>
          <w:caps/>
          <w:color w:val="000000"/>
          <w:sz w:val="22"/>
          <w:szCs w:val="22"/>
        </w:rPr>
      </w:pPr>
      <w:r w:rsidRPr="00E567E7">
        <w:rPr>
          <w:rFonts w:ascii="Arial" w:hAnsi="Arial" w:cs="Arial"/>
          <w:b/>
          <w:caps/>
          <w:color w:val="000000"/>
          <w:sz w:val="22"/>
          <w:szCs w:val="22"/>
        </w:rPr>
        <w:t>safeguarding (CHILD PROTECTION) POLICY</w:t>
      </w:r>
    </w:p>
    <w:p w:rsidR="003C36AD" w:rsidRDefault="003C36AD" w:rsidP="00DA7CE2">
      <w:pPr>
        <w:spacing w:after="120"/>
        <w:jc w:val="both"/>
        <w:rPr>
          <w:rFonts w:ascii="Arial" w:hAnsi="Arial" w:cs="Arial"/>
          <w:color w:val="000000"/>
          <w:sz w:val="22"/>
          <w:szCs w:val="22"/>
        </w:rPr>
      </w:pPr>
    </w:p>
    <w:p w:rsidR="0035477B" w:rsidRPr="0035477B" w:rsidRDefault="003C36AD" w:rsidP="00DA7CE2">
      <w:pPr>
        <w:spacing w:after="120"/>
        <w:jc w:val="both"/>
        <w:rPr>
          <w:rFonts w:ascii="Arial" w:hAnsi="Arial" w:cs="Arial"/>
          <w:color w:val="000000"/>
          <w:sz w:val="22"/>
          <w:szCs w:val="22"/>
        </w:rPr>
      </w:pPr>
      <w:r>
        <w:rPr>
          <w:rFonts w:ascii="Arial" w:hAnsi="Arial" w:cs="Arial"/>
          <w:color w:val="000000"/>
          <w:sz w:val="22"/>
          <w:szCs w:val="22"/>
        </w:rPr>
        <w:t>Haymerle School is</w:t>
      </w:r>
      <w:r w:rsidR="00A143A5" w:rsidRPr="00E567E7">
        <w:rPr>
          <w:rFonts w:ascii="Arial" w:hAnsi="Arial" w:cs="Arial"/>
          <w:color w:val="000000"/>
          <w:sz w:val="22"/>
          <w:szCs w:val="22"/>
        </w:rPr>
        <w:t xml:space="preserve"> committed to providing a safe and secure environment for</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children, staff and visitors and</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promoting a climate where children and adults will feel confident about sharing any concerns which they may have about their own safety or the well-being of others.</w:t>
      </w:r>
      <w:r w:rsidR="007B3885" w:rsidRPr="00E567E7">
        <w:rPr>
          <w:rFonts w:ascii="Arial" w:hAnsi="Arial" w:cs="Arial"/>
          <w:color w:val="000000"/>
          <w:sz w:val="22"/>
          <w:szCs w:val="22"/>
        </w:rPr>
        <w:t xml:space="preserve"> </w:t>
      </w:r>
      <w:r w:rsidR="00275F67">
        <w:rPr>
          <w:rFonts w:ascii="Arial" w:hAnsi="Arial" w:cs="Arial"/>
          <w:color w:val="000000"/>
          <w:sz w:val="22"/>
          <w:szCs w:val="22"/>
        </w:rPr>
        <w:t>We aim to safeguard and promote</w:t>
      </w:r>
      <w:r w:rsidR="0035477B" w:rsidRPr="0035477B">
        <w:rPr>
          <w:rFonts w:ascii="Arial" w:hAnsi="Arial" w:cs="Arial"/>
          <w:color w:val="000000"/>
          <w:sz w:val="22"/>
          <w:szCs w:val="22"/>
        </w:rPr>
        <w:t xml:space="preserve"> the welfare of children</w:t>
      </w:r>
      <w:r w:rsidR="00275F67">
        <w:rPr>
          <w:rFonts w:ascii="Arial" w:hAnsi="Arial" w:cs="Arial"/>
          <w:color w:val="000000"/>
          <w:sz w:val="22"/>
          <w:szCs w:val="22"/>
        </w:rPr>
        <w:t xml:space="preserve"> by</w:t>
      </w:r>
      <w:r w:rsidR="0035477B" w:rsidRPr="0035477B">
        <w:rPr>
          <w:rFonts w:ascii="Arial" w:hAnsi="Arial" w:cs="Arial"/>
          <w:color w:val="000000"/>
          <w:sz w:val="22"/>
          <w:szCs w:val="22"/>
        </w:rPr>
        <w:t xml:space="preserve"> protecting </w:t>
      </w:r>
      <w:r w:rsidR="00275F67">
        <w:rPr>
          <w:rFonts w:ascii="Arial" w:hAnsi="Arial" w:cs="Arial"/>
          <w:color w:val="000000"/>
          <w:sz w:val="22"/>
          <w:szCs w:val="22"/>
        </w:rPr>
        <w:t>them</w:t>
      </w:r>
      <w:r w:rsidR="0035477B" w:rsidRPr="0035477B">
        <w:rPr>
          <w:rFonts w:ascii="Arial" w:hAnsi="Arial" w:cs="Arial"/>
          <w:color w:val="000000"/>
          <w:sz w:val="22"/>
          <w:szCs w:val="22"/>
        </w:rPr>
        <w:t xml:space="preserve"> from maltreatment; preventing impairment of children’s health or development; ensuring that children grow up in circumstances consistent with the provision of safe and effective care; and taking action to enable all chil</w:t>
      </w:r>
      <w:r w:rsidR="00685CB3">
        <w:rPr>
          <w:rFonts w:ascii="Arial" w:hAnsi="Arial" w:cs="Arial"/>
          <w:color w:val="000000"/>
          <w:sz w:val="22"/>
          <w:szCs w:val="22"/>
        </w:rPr>
        <w:t>dren to have the best outcomes.</w:t>
      </w:r>
    </w:p>
    <w:p w:rsidR="0022711E"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The School’s Child Protection</w:t>
      </w:r>
      <w:r w:rsidR="006E470D" w:rsidRPr="00E567E7">
        <w:rPr>
          <w:rFonts w:ascii="Arial" w:hAnsi="Arial" w:cs="Arial"/>
          <w:color w:val="000000"/>
          <w:sz w:val="22"/>
          <w:szCs w:val="22"/>
        </w:rPr>
        <w:t xml:space="preserve"> (CP)</w:t>
      </w:r>
      <w:r w:rsidRPr="00E567E7">
        <w:rPr>
          <w:rFonts w:ascii="Arial" w:hAnsi="Arial" w:cs="Arial"/>
          <w:color w:val="000000"/>
          <w:sz w:val="22"/>
          <w:szCs w:val="22"/>
        </w:rPr>
        <w:t xml:space="preserve"> policy draws upon duties conferred by the Children Acts 1989 and 2004, </w:t>
      </w:r>
      <w:r w:rsidR="00AD173F" w:rsidRPr="0035477B">
        <w:rPr>
          <w:rFonts w:ascii="Arial" w:hAnsi="Arial" w:cs="Arial"/>
          <w:color w:val="000000"/>
          <w:sz w:val="22"/>
          <w:szCs w:val="22"/>
        </w:rPr>
        <w:t>The Children and Families Act 2014</w:t>
      </w:r>
      <w:r w:rsidR="00AD173F">
        <w:rPr>
          <w:rFonts w:ascii="Arial" w:hAnsi="Arial" w:cs="Arial"/>
          <w:color w:val="000000"/>
          <w:sz w:val="22"/>
          <w:szCs w:val="22"/>
        </w:rPr>
        <w:t xml:space="preserve">, </w:t>
      </w:r>
      <w:r w:rsidRPr="00E567E7">
        <w:rPr>
          <w:rFonts w:ascii="Arial" w:hAnsi="Arial" w:cs="Arial"/>
          <w:color w:val="000000"/>
          <w:sz w:val="22"/>
          <w:szCs w:val="22"/>
        </w:rPr>
        <w:t xml:space="preserve">S175 of the </w:t>
      </w:r>
      <w:r w:rsidR="00523C61" w:rsidRPr="00E567E7">
        <w:rPr>
          <w:rFonts w:ascii="Arial" w:hAnsi="Arial" w:cs="Arial"/>
          <w:color w:val="000000"/>
          <w:sz w:val="22"/>
          <w:szCs w:val="22"/>
        </w:rPr>
        <w:t xml:space="preserve">2002 </w:t>
      </w:r>
      <w:r w:rsidRPr="00E567E7">
        <w:rPr>
          <w:rFonts w:ascii="Arial" w:hAnsi="Arial" w:cs="Arial"/>
          <w:color w:val="000000"/>
          <w:sz w:val="22"/>
          <w:szCs w:val="22"/>
        </w:rPr>
        <w:t>Education Act</w:t>
      </w:r>
      <w:r w:rsidR="00647034">
        <w:rPr>
          <w:rFonts w:ascii="Arial" w:hAnsi="Arial" w:cs="Arial"/>
          <w:color w:val="000000"/>
          <w:sz w:val="22"/>
          <w:szCs w:val="22"/>
        </w:rPr>
        <w:t xml:space="preserve">, </w:t>
      </w:r>
      <w:r w:rsidR="00647034" w:rsidRPr="00647034">
        <w:rPr>
          <w:rFonts w:ascii="Arial" w:hAnsi="Arial" w:cs="Arial"/>
          <w:color w:val="000000"/>
          <w:sz w:val="22"/>
          <w:szCs w:val="22"/>
        </w:rPr>
        <w:t>The Education (Independent School Standards) Regulations 2014</w:t>
      </w:r>
      <w:r w:rsidR="00647034">
        <w:rPr>
          <w:rFonts w:ascii="Arial" w:hAnsi="Arial" w:cs="Arial"/>
          <w:color w:val="000000"/>
          <w:sz w:val="22"/>
          <w:szCs w:val="22"/>
        </w:rPr>
        <w:t xml:space="preserve"> (for independent schools)</w:t>
      </w:r>
      <w:r w:rsidRPr="00E567E7">
        <w:rPr>
          <w:rFonts w:ascii="Arial" w:hAnsi="Arial" w:cs="Arial"/>
          <w:color w:val="000000"/>
          <w:sz w:val="22"/>
          <w:szCs w:val="22"/>
        </w:rPr>
        <w:t>, and the guidance contained in</w:t>
      </w:r>
      <w:r w:rsidR="007B3885" w:rsidRPr="00E567E7">
        <w:rPr>
          <w:rFonts w:ascii="Arial" w:hAnsi="Arial" w:cs="Arial"/>
          <w:color w:val="000000"/>
          <w:sz w:val="22"/>
          <w:szCs w:val="22"/>
        </w:rPr>
        <w:t xml:space="preserve"> </w:t>
      </w:r>
      <w:r w:rsidRPr="00E567E7">
        <w:rPr>
          <w:rFonts w:ascii="Arial" w:hAnsi="Arial" w:cs="Arial"/>
          <w:color w:val="000000"/>
          <w:sz w:val="22"/>
          <w:szCs w:val="22"/>
        </w:rPr>
        <w:t>“</w:t>
      </w:r>
      <w:hyperlink r:id="rId9" w:history="1">
        <w:r w:rsidRPr="00793E30">
          <w:rPr>
            <w:rStyle w:val="Hyperlink"/>
            <w:rFonts w:ascii="Arial" w:hAnsi="Arial" w:cs="Arial"/>
            <w:i/>
            <w:sz w:val="22"/>
            <w:szCs w:val="22"/>
          </w:rPr>
          <w:t>Working Together to Safeguard Children</w:t>
        </w:r>
      </w:hyperlink>
      <w:r w:rsidRPr="00E567E7">
        <w:rPr>
          <w:rFonts w:ascii="Arial" w:hAnsi="Arial" w:cs="Arial"/>
          <w:color w:val="000000"/>
          <w:sz w:val="22"/>
          <w:szCs w:val="22"/>
        </w:rPr>
        <w:t xml:space="preserve">”, </w:t>
      </w:r>
      <w:r w:rsidR="00C6411B" w:rsidRPr="00E567E7">
        <w:rPr>
          <w:rFonts w:ascii="Arial" w:hAnsi="Arial" w:cs="Arial"/>
          <w:color w:val="000000"/>
          <w:sz w:val="22"/>
          <w:szCs w:val="22"/>
        </w:rPr>
        <w:t>the DfE</w:t>
      </w:r>
      <w:r w:rsidR="006E522B" w:rsidRPr="00E567E7">
        <w:rPr>
          <w:rFonts w:ascii="Arial" w:hAnsi="Arial" w:cs="Arial"/>
          <w:color w:val="000000"/>
          <w:sz w:val="22"/>
          <w:szCs w:val="22"/>
        </w:rPr>
        <w:t>’s statutory guidance</w:t>
      </w:r>
      <w:r w:rsidRPr="00E567E7">
        <w:rPr>
          <w:rFonts w:ascii="Arial" w:hAnsi="Arial" w:cs="Arial"/>
          <w:color w:val="000000"/>
          <w:sz w:val="22"/>
          <w:szCs w:val="22"/>
        </w:rPr>
        <w:t xml:space="preserve"> “</w:t>
      </w:r>
      <w:hyperlink r:id="rId10" w:history="1">
        <w:r w:rsidR="006E522B" w:rsidRPr="00793E30">
          <w:rPr>
            <w:rStyle w:val="Hyperlink"/>
            <w:rFonts w:ascii="Arial" w:hAnsi="Arial" w:cs="Arial"/>
            <w:i/>
            <w:sz w:val="22"/>
            <w:szCs w:val="22"/>
          </w:rPr>
          <w:t>Keeping children safe in education</w:t>
        </w:r>
      </w:hyperlink>
      <w:r w:rsidRPr="00E567E7">
        <w:rPr>
          <w:rFonts w:ascii="Arial" w:hAnsi="Arial" w:cs="Arial"/>
          <w:color w:val="000000"/>
          <w:sz w:val="22"/>
          <w:szCs w:val="22"/>
        </w:rPr>
        <w:t>”</w:t>
      </w:r>
      <w:r w:rsidR="00212AAF">
        <w:rPr>
          <w:rFonts w:ascii="Arial" w:hAnsi="Arial" w:cs="Arial"/>
          <w:color w:val="000000"/>
          <w:sz w:val="22"/>
          <w:szCs w:val="22"/>
        </w:rPr>
        <w:t xml:space="preserve">, </w:t>
      </w:r>
      <w:r w:rsidR="0022711E" w:rsidRPr="00E567E7">
        <w:rPr>
          <w:rFonts w:ascii="Arial" w:hAnsi="Arial" w:cs="Arial"/>
          <w:color w:val="000000"/>
          <w:sz w:val="22"/>
          <w:szCs w:val="22"/>
        </w:rPr>
        <w:t>Ofsted Guidance</w:t>
      </w:r>
      <w:r w:rsidRPr="00E567E7">
        <w:rPr>
          <w:rFonts w:ascii="Arial" w:hAnsi="Arial" w:cs="Arial"/>
          <w:color w:val="000000"/>
          <w:sz w:val="22"/>
          <w:szCs w:val="22"/>
        </w:rPr>
        <w:t xml:space="preserve"> and procedures</w:t>
      </w:r>
      <w:r w:rsidR="007B3885" w:rsidRPr="00E567E7">
        <w:rPr>
          <w:rFonts w:ascii="Arial" w:hAnsi="Arial" w:cs="Arial"/>
          <w:color w:val="000000"/>
          <w:sz w:val="22"/>
          <w:szCs w:val="22"/>
        </w:rPr>
        <w:t xml:space="preserve"> </w:t>
      </w:r>
      <w:r w:rsidRPr="00E567E7">
        <w:rPr>
          <w:rFonts w:ascii="Arial" w:hAnsi="Arial" w:cs="Arial"/>
          <w:color w:val="000000"/>
          <w:sz w:val="22"/>
          <w:szCs w:val="22"/>
        </w:rPr>
        <w:t>produced by the London Safeguarding Children Board</w:t>
      </w:r>
      <w:r w:rsidR="00FA26BD">
        <w:rPr>
          <w:rFonts w:ascii="Arial" w:hAnsi="Arial" w:cs="Arial"/>
          <w:color w:val="000000"/>
          <w:sz w:val="22"/>
          <w:szCs w:val="22"/>
        </w:rPr>
        <w:t xml:space="preserve"> (</w:t>
      </w:r>
      <w:hyperlink r:id="rId11" w:history="1">
        <w:r w:rsidR="00FA26BD" w:rsidRPr="00793E30">
          <w:rPr>
            <w:rStyle w:val="Hyperlink"/>
            <w:rFonts w:ascii="Arial" w:hAnsi="Arial" w:cs="Arial"/>
            <w:i/>
            <w:sz w:val="22"/>
            <w:szCs w:val="22"/>
          </w:rPr>
          <w:t>LSCB</w:t>
        </w:r>
      </w:hyperlink>
      <w:r w:rsidR="00FA26BD">
        <w:rPr>
          <w:rFonts w:ascii="Arial" w:hAnsi="Arial" w:cs="Arial"/>
          <w:color w:val="000000"/>
          <w:sz w:val="22"/>
          <w:szCs w:val="22"/>
        </w:rPr>
        <w:t>)</w:t>
      </w:r>
      <w:r w:rsidRPr="00E567E7">
        <w:rPr>
          <w:rFonts w:ascii="Arial" w:hAnsi="Arial" w:cs="Arial"/>
          <w:color w:val="000000"/>
          <w:sz w:val="22"/>
          <w:szCs w:val="22"/>
        </w:rPr>
        <w:t xml:space="preserve"> and the Southwark Safeguarding Children Board</w:t>
      </w:r>
      <w:r w:rsidR="003D35F3" w:rsidRPr="00E567E7">
        <w:rPr>
          <w:rFonts w:ascii="Arial" w:hAnsi="Arial" w:cs="Arial"/>
          <w:color w:val="000000"/>
          <w:sz w:val="22"/>
          <w:szCs w:val="22"/>
        </w:rPr>
        <w:t xml:space="preserve"> (</w:t>
      </w:r>
      <w:hyperlink r:id="rId12" w:history="1">
        <w:r w:rsidR="001B0D34" w:rsidRPr="00793E30">
          <w:rPr>
            <w:rStyle w:val="Hyperlink"/>
            <w:rFonts w:ascii="Arial" w:hAnsi="Arial" w:cs="Arial"/>
            <w:i/>
            <w:sz w:val="22"/>
            <w:szCs w:val="22"/>
          </w:rPr>
          <w:t>SSCB</w:t>
        </w:r>
      </w:hyperlink>
      <w:r w:rsidR="003D35F3" w:rsidRPr="00E567E7">
        <w:rPr>
          <w:rFonts w:ascii="Arial" w:hAnsi="Arial" w:cs="Arial"/>
          <w:color w:val="000000"/>
          <w:sz w:val="22"/>
          <w:szCs w:val="22"/>
        </w:rPr>
        <w:t>)</w:t>
      </w:r>
      <w:r w:rsidRPr="00E567E7">
        <w:rPr>
          <w:rFonts w:ascii="Arial" w:hAnsi="Arial" w:cs="Arial"/>
          <w:color w:val="000000"/>
          <w:sz w:val="22"/>
          <w:szCs w:val="22"/>
        </w:rPr>
        <w:t xml:space="preserve">. </w:t>
      </w:r>
      <w:r w:rsidR="00212AAF">
        <w:rPr>
          <w:rFonts w:ascii="Arial" w:hAnsi="Arial" w:cs="Arial"/>
          <w:color w:val="000000"/>
          <w:sz w:val="22"/>
          <w:szCs w:val="22"/>
        </w:rPr>
        <w:t>We also</w:t>
      </w:r>
      <w:r w:rsidR="00212AAF" w:rsidRPr="00E567E7">
        <w:rPr>
          <w:rFonts w:ascii="Arial" w:hAnsi="Arial" w:cs="Arial"/>
          <w:color w:val="000000"/>
          <w:sz w:val="22"/>
          <w:szCs w:val="22"/>
        </w:rPr>
        <w:t xml:space="preserve"> </w:t>
      </w:r>
      <w:r w:rsidR="00B12BEE" w:rsidRPr="00B12BEE">
        <w:rPr>
          <w:rFonts w:ascii="Arial" w:hAnsi="Arial" w:cs="Arial"/>
          <w:color w:val="000000"/>
          <w:sz w:val="22"/>
          <w:szCs w:val="22"/>
        </w:rPr>
        <w:t>have regard to</w:t>
      </w:r>
      <w:r w:rsidR="00212AAF">
        <w:rPr>
          <w:rFonts w:ascii="Arial" w:hAnsi="Arial" w:cs="Arial"/>
          <w:color w:val="000000"/>
          <w:sz w:val="22"/>
          <w:szCs w:val="22"/>
        </w:rPr>
        <w:t xml:space="preserve"> the advice contained in DfE’s “</w:t>
      </w:r>
      <w:hyperlink r:id="rId13" w:history="1">
        <w:r w:rsidR="00212AAF" w:rsidRPr="00793E30">
          <w:rPr>
            <w:rStyle w:val="Hyperlink"/>
            <w:rFonts w:ascii="Arial" w:hAnsi="Arial" w:cs="Arial"/>
            <w:i/>
            <w:sz w:val="22"/>
            <w:szCs w:val="22"/>
            <w:lang w:val="en"/>
          </w:rPr>
          <w:t>What to do if you’re worried a child is being abused</w:t>
        </w:r>
      </w:hyperlink>
      <w:r w:rsidR="00212AAF">
        <w:rPr>
          <w:rFonts w:ascii="Arial" w:hAnsi="Arial" w:cs="Arial"/>
          <w:color w:val="000000"/>
          <w:sz w:val="22"/>
          <w:szCs w:val="22"/>
          <w:lang w:val="en"/>
        </w:rPr>
        <w:t>”</w:t>
      </w:r>
      <w:r w:rsidR="00212AAF">
        <w:rPr>
          <w:rFonts w:ascii="Arial" w:hAnsi="Arial" w:cs="Arial"/>
          <w:color w:val="000000"/>
          <w:sz w:val="22"/>
          <w:szCs w:val="22"/>
        </w:rPr>
        <w:t xml:space="preserve"> and “</w:t>
      </w:r>
      <w:hyperlink r:id="rId14" w:history="1">
        <w:r w:rsidR="00212AAF" w:rsidRPr="00793E30">
          <w:rPr>
            <w:rStyle w:val="Hyperlink"/>
            <w:rFonts w:ascii="Arial" w:hAnsi="Arial" w:cs="Arial"/>
            <w:i/>
            <w:sz w:val="22"/>
            <w:szCs w:val="22"/>
          </w:rPr>
          <w:t>Information Sharing – Advice for practitioners</w:t>
        </w:r>
      </w:hyperlink>
      <w:r w:rsidR="00212AAF">
        <w:rPr>
          <w:rFonts w:ascii="Arial" w:hAnsi="Arial" w:cs="Arial"/>
          <w:color w:val="000000"/>
          <w:sz w:val="22"/>
          <w:szCs w:val="22"/>
        </w:rPr>
        <w:t xml:space="preserve">”. </w:t>
      </w:r>
      <w:r w:rsidRPr="00E567E7">
        <w:rPr>
          <w:rFonts w:ascii="Arial" w:hAnsi="Arial" w:cs="Arial"/>
          <w:color w:val="000000"/>
          <w:sz w:val="22"/>
          <w:szCs w:val="22"/>
        </w:rPr>
        <w:t>The policy is applicable to all on and off-site activities undertaken by pupils whilst they are the responsibility of the School.</w:t>
      </w:r>
    </w:p>
    <w:p w:rsidR="000473E8" w:rsidRPr="00E567E7" w:rsidRDefault="000473E8" w:rsidP="00DA7CE2">
      <w:pPr>
        <w:spacing w:after="120"/>
        <w:jc w:val="both"/>
        <w:rPr>
          <w:rFonts w:ascii="Arial" w:hAnsi="Arial" w:cs="Arial"/>
          <w:color w:val="000000"/>
          <w:sz w:val="22"/>
          <w:szCs w:val="22"/>
        </w:rPr>
      </w:pPr>
      <w:r>
        <w:rPr>
          <w:rFonts w:ascii="Arial" w:hAnsi="Arial" w:cs="Arial"/>
          <w:color w:val="000000"/>
          <w:sz w:val="22"/>
          <w:szCs w:val="22"/>
        </w:rPr>
        <w:t xml:space="preserve">We will ensure that all staff read at least </w:t>
      </w:r>
      <w:r w:rsidR="00D73BC6">
        <w:rPr>
          <w:rFonts w:ascii="Arial" w:hAnsi="Arial" w:cs="Arial"/>
          <w:color w:val="000000"/>
          <w:sz w:val="22"/>
          <w:szCs w:val="22"/>
        </w:rPr>
        <w:t>P</w:t>
      </w:r>
      <w:r>
        <w:rPr>
          <w:rFonts w:ascii="Arial" w:hAnsi="Arial" w:cs="Arial"/>
          <w:color w:val="000000"/>
          <w:sz w:val="22"/>
          <w:szCs w:val="22"/>
        </w:rPr>
        <w:t xml:space="preserve">art one of DfE guidance </w:t>
      </w:r>
      <w:r w:rsidR="00561C14" w:rsidRPr="00E567E7">
        <w:rPr>
          <w:rFonts w:ascii="Arial" w:hAnsi="Arial" w:cs="Arial"/>
          <w:color w:val="000000"/>
          <w:sz w:val="22"/>
          <w:szCs w:val="22"/>
        </w:rPr>
        <w:t>“</w:t>
      </w:r>
      <w:hyperlink r:id="rId15" w:history="1">
        <w:r w:rsidR="00561C14" w:rsidRPr="00793E30">
          <w:rPr>
            <w:rStyle w:val="Hyperlink"/>
            <w:rFonts w:ascii="Arial" w:hAnsi="Arial" w:cs="Arial"/>
            <w:i/>
            <w:sz w:val="22"/>
            <w:szCs w:val="22"/>
          </w:rPr>
          <w:t>Keeping children safe in education</w:t>
        </w:r>
      </w:hyperlink>
      <w:r w:rsidR="00561C14" w:rsidRPr="00E567E7">
        <w:rPr>
          <w:rFonts w:ascii="Arial" w:hAnsi="Arial" w:cs="Arial"/>
          <w:color w:val="000000"/>
          <w:sz w:val="22"/>
          <w:szCs w:val="22"/>
        </w:rPr>
        <w:t>”</w:t>
      </w:r>
      <w:r w:rsidR="00234464">
        <w:rPr>
          <w:rFonts w:ascii="Arial" w:hAnsi="Arial" w:cs="Arial"/>
          <w:color w:val="000000"/>
          <w:sz w:val="22"/>
          <w:szCs w:val="22"/>
        </w:rPr>
        <w:t xml:space="preserve"> </w:t>
      </w:r>
      <w:r w:rsidR="00234464" w:rsidRPr="00234464">
        <w:rPr>
          <w:rFonts w:ascii="Arial" w:hAnsi="Arial" w:cs="Arial"/>
          <w:color w:val="000000"/>
          <w:sz w:val="22"/>
          <w:szCs w:val="22"/>
        </w:rPr>
        <w:t xml:space="preserve">and </w:t>
      </w:r>
      <w:r w:rsidR="006B45B9">
        <w:rPr>
          <w:rFonts w:ascii="Arial" w:hAnsi="Arial" w:cs="Arial"/>
          <w:color w:val="000000"/>
          <w:sz w:val="22"/>
          <w:szCs w:val="22"/>
        </w:rPr>
        <w:t xml:space="preserve">that </w:t>
      </w:r>
      <w:r w:rsidR="00234464" w:rsidRPr="00234464">
        <w:rPr>
          <w:rFonts w:ascii="Arial" w:hAnsi="Arial" w:cs="Arial"/>
          <w:color w:val="000000"/>
          <w:sz w:val="22"/>
          <w:szCs w:val="22"/>
        </w:rPr>
        <w:t>mechanisms are in place to assist staff to understand and discharge their role and responsibilities as set out in Part one</w:t>
      </w:r>
      <w:r w:rsidR="00234464">
        <w:rPr>
          <w:rFonts w:ascii="Arial" w:hAnsi="Arial" w:cs="Arial"/>
          <w:color w:val="000000"/>
          <w:sz w:val="22"/>
          <w:szCs w:val="22"/>
        </w:rPr>
        <w:t>.</w:t>
      </w:r>
    </w:p>
    <w:p w:rsidR="0022711E" w:rsidRPr="00E567E7" w:rsidRDefault="0022711E" w:rsidP="00DA7CE2">
      <w:pPr>
        <w:spacing w:after="120"/>
        <w:jc w:val="both"/>
        <w:rPr>
          <w:rFonts w:ascii="Arial" w:hAnsi="Arial" w:cs="Arial"/>
          <w:b/>
          <w:color w:val="000000"/>
          <w:sz w:val="22"/>
          <w:szCs w:val="22"/>
          <w:u w:val="single"/>
        </w:rPr>
      </w:pPr>
      <w:r w:rsidRPr="00E567E7">
        <w:rPr>
          <w:rFonts w:ascii="Arial" w:hAnsi="Arial" w:cs="Arial"/>
          <w:b/>
          <w:color w:val="000000"/>
          <w:sz w:val="22"/>
          <w:szCs w:val="22"/>
          <w:u w:val="single"/>
        </w:rPr>
        <w:t>POLICY AIMS</w:t>
      </w:r>
    </w:p>
    <w:p w:rsidR="0022711E" w:rsidRPr="00E567E7" w:rsidRDefault="0022711E" w:rsidP="00DA7CE2">
      <w:pPr>
        <w:spacing w:after="120"/>
        <w:jc w:val="both"/>
        <w:rPr>
          <w:rFonts w:ascii="Arial" w:hAnsi="Arial" w:cs="Arial"/>
          <w:color w:val="000000"/>
          <w:sz w:val="22"/>
          <w:szCs w:val="22"/>
        </w:rPr>
      </w:pPr>
      <w:r w:rsidRPr="00E567E7">
        <w:rPr>
          <w:rFonts w:ascii="Arial" w:hAnsi="Arial" w:cs="Arial"/>
          <w:color w:val="000000"/>
          <w:sz w:val="22"/>
          <w:szCs w:val="22"/>
        </w:rPr>
        <w:t>The purpose of this policy is to:</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Identify the names of re</w:t>
      </w:r>
      <w:r w:rsidR="004D5169" w:rsidRPr="00E567E7">
        <w:rPr>
          <w:rFonts w:ascii="Arial" w:hAnsi="Arial" w:cs="Arial"/>
          <w:color w:val="000000"/>
          <w:sz w:val="22"/>
          <w:szCs w:val="22"/>
        </w:rPr>
        <w:t>sponsible persons in the school</w:t>
      </w:r>
      <w:r w:rsidRPr="00E567E7">
        <w:rPr>
          <w:rFonts w:ascii="Arial" w:hAnsi="Arial" w:cs="Arial"/>
          <w:color w:val="000000"/>
          <w:sz w:val="22"/>
          <w:szCs w:val="22"/>
        </w:rPr>
        <w:t xml:space="preserve"> and explain the purpose of their role</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Describe what should be done if anyone in the school has a concern about the safety and welfare of a child who attends the school</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Identify</w:t>
      </w:r>
      <w:r w:rsidR="0022711E" w:rsidRPr="00E567E7">
        <w:rPr>
          <w:rFonts w:ascii="Arial" w:hAnsi="Arial" w:cs="Arial"/>
          <w:color w:val="000000"/>
          <w:sz w:val="22"/>
          <w:szCs w:val="22"/>
        </w:rPr>
        <w:t xml:space="preserve"> the particular attention that should be paid to those children who fall into a category that might be deemed “vulnerable”</w:t>
      </w:r>
    </w:p>
    <w:p w:rsidR="0022711E" w:rsidRPr="00E567E7" w:rsidRDefault="0022711E"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w:t>
      </w:r>
      <w:r w:rsidR="004D5169" w:rsidRPr="00E567E7">
        <w:rPr>
          <w:rFonts w:ascii="Arial" w:hAnsi="Arial" w:cs="Arial"/>
          <w:color w:val="000000"/>
          <w:sz w:val="22"/>
          <w:szCs w:val="22"/>
        </w:rPr>
        <w:t>et</w:t>
      </w:r>
      <w:r w:rsidRPr="00E567E7">
        <w:rPr>
          <w:rFonts w:ascii="Arial" w:hAnsi="Arial" w:cs="Arial"/>
          <w:color w:val="000000"/>
          <w:sz w:val="22"/>
          <w:szCs w:val="22"/>
        </w:rPr>
        <w:t xml:space="preserve"> out expectations in respect of training</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Ensure</w:t>
      </w:r>
      <w:r w:rsidR="0022711E" w:rsidRPr="00E567E7">
        <w:rPr>
          <w:rFonts w:ascii="Arial" w:hAnsi="Arial" w:cs="Arial"/>
          <w:color w:val="000000"/>
          <w:sz w:val="22"/>
          <w:szCs w:val="22"/>
        </w:rPr>
        <w:t xml:space="preserve"> that those responsible for recruitment are aware of how to apply safeguarding principles in employing staff</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Set</w:t>
      </w:r>
      <w:r w:rsidR="0022711E" w:rsidRPr="00E567E7">
        <w:rPr>
          <w:rFonts w:ascii="Arial" w:hAnsi="Arial" w:cs="Arial"/>
          <w:color w:val="000000"/>
          <w:sz w:val="22"/>
          <w:szCs w:val="22"/>
        </w:rPr>
        <w:t xml:space="preserve"> out expectations of how to ensure children are safeguarded when there is potential to come into contact with non-school staff, e.g. volunteers, contractors etc.</w:t>
      </w:r>
    </w:p>
    <w:p w:rsidR="0022711E"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Outline</w:t>
      </w:r>
      <w:r w:rsidR="00410E41" w:rsidRPr="00E567E7">
        <w:rPr>
          <w:rFonts w:ascii="Arial" w:hAnsi="Arial" w:cs="Arial"/>
          <w:color w:val="000000"/>
          <w:sz w:val="22"/>
          <w:szCs w:val="22"/>
        </w:rPr>
        <w:t xml:space="preserve"> how complaints against staff will be handled</w:t>
      </w:r>
    </w:p>
    <w:p w:rsidR="00410E41"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Set</w:t>
      </w:r>
      <w:r w:rsidR="00410E41" w:rsidRPr="00E567E7">
        <w:rPr>
          <w:rFonts w:ascii="Arial" w:hAnsi="Arial" w:cs="Arial"/>
          <w:color w:val="000000"/>
          <w:sz w:val="22"/>
          <w:szCs w:val="22"/>
        </w:rPr>
        <w:t xml:space="preserve"> out expectations regarding record keeping</w:t>
      </w:r>
    </w:p>
    <w:p w:rsidR="00410E41" w:rsidRPr="00E567E7" w:rsidRDefault="004D5169" w:rsidP="00DA7CE2">
      <w:pPr>
        <w:numPr>
          <w:ilvl w:val="0"/>
          <w:numId w:val="6"/>
        </w:numPr>
        <w:ind w:left="714" w:hanging="357"/>
        <w:jc w:val="both"/>
        <w:rPr>
          <w:rFonts w:ascii="Arial" w:hAnsi="Arial" w:cs="Arial"/>
          <w:color w:val="000000"/>
          <w:sz w:val="22"/>
          <w:szCs w:val="22"/>
        </w:rPr>
      </w:pPr>
      <w:r w:rsidRPr="00E567E7">
        <w:rPr>
          <w:rFonts w:ascii="Arial" w:hAnsi="Arial" w:cs="Arial"/>
          <w:color w:val="000000"/>
          <w:sz w:val="22"/>
          <w:szCs w:val="22"/>
        </w:rPr>
        <w:t>Clarify</w:t>
      </w:r>
      <w:r w:rsidR="00410E41" w:rsidRPr="00E567E7">
        <w:rPr>
          <w:rFonts w:ascii="Arial" w:hAnsi="Arial" w:cs="Arial"/>
          <w:color w:val="000000"/>
          <w:sz w:val="22"/>
          <w:szCs w:val="22"/>
        </w:rPr>
        <w:t xml:space="preserve"> how children will be kept safe through the ever</w:t>
      </w:r>
      <w:r w:rsidR="00AC4436" w:rsidRPr="00E567E7">
        <w:rPr>
          <w:rFonts w:ascii="Arial" w:hAnsi="Arial" w:cs="Arial"/>
          <w:color w:val="000000"/>
          <w:sz w:val="22"/>
          <w:szCs w:val="22"/>
        </w:rPr>
        <w:t>yday life of the school</w:t>
      </w:r>
    </w:p>
    <w:p w:rsidR="00AC4436" w:rsidRPr="00E567E7" w:rsidRDefault="00AC4436" w:rsidP="00DA7CE2">
      <w:pPr>
        <w:numPr>
          <w:ilvl w:val="0"/>
          <w:numId w:val="6"/>
        </w:numPr>
        <w:spacing w:after="120"/>
        <w:jc w:val="both"/>
        <w:rPr>
          <w:rFonts w:ascii="Arial" w:hAnsi="Arial" w:cs="Arial"/>
          <w:color w:val="000000"/>
          <w:sz w:val="22"/>
          <w:szCs w:val="22"/>
        </w:rPr>
      </w:pPr>
      <w:r w:rsidRPr="00E567E7">
        <w:rPr>
          <w:rFonts w:ascii="Arial" w:hAnsi="Arial" w:cs="Arial"/>
          <w:color w:val="000000"/>
          <w:sz w:val="22"/>
          <w:szCs w:val="22"/>
        </w:rPr>
        <w:t>Outl</w:t>
      </w:r>
      <w:r w:rsidR="004D5169" w:rsidRPr="00E567E7">
        <w:rPr>
          <w:rFonts w:ascii="Arial" w:hAnsi="Arial" w:cs="Arial"/>
          <w:color w:val="000000"/>
          <w:sz w:val="22"/>
          <w:szCs w:val="22"/>
        </w:rPr>
        <w:t>ine</w:t>
      </w:r>
      <w:r w:rsidRPr="00E567E7">
        <w:rPr>
          <w:rFonts w:ascii="Arial" w:hAnsi="Arial" w:cs="Arial"/>
          <w:color w:val="000000"/>
          <w:sz w:val="22"/>
          <w:szCs w:val="22"/>
        </w:rPr>
        <w:t xml:space="preserve"> how the implementation of this policy will be monitored</w:t>
      </w:r>
      <w:r w:rsidR="00685CB3">
        <w:rPr>
          <w:rFonts w:ascii="Arial" w:hAnsi="Arial" w:cs="Arial"/>
          <w:color w:val="000000"/>
          <w:sz w:val="22"/>
          <w:szCs w:val="22"/>
        </w:rPr>
        <w:t>.</w:t>
      </w:r>
    </w:p>
    <w:p w:rsidR="00B772C7" w:rsidRPr="00E567E7" w:rsidRDefault="00B772C7"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This policy is consistent with all other policies adopted by the Governors and should in particular be read in </w:t>
      </w:r>
      <w:r w:rsidR="007C26E2" w:rsidRPr="00E567E7">
        <w:rPr>
          <w:rFonts w:ascii="Arial" w:hAnsi="Arial" w:cs="Arial"/>
          <w:color w:val="000000"/>
          <w:sz w:val="22"/>
          <w:szCs w:val="22"/>
        </w:rPr>
        <w:t>conjunction</w:t>
      </w:r>
      <w:r w:rsidRPr="00E567E7">
        <w:rPr>
          <w:rFonts w:ascii="Arial" w:hAnsi="Arial" w:cs="Arial"/>
          <w:color w:val="000000"/>
          <w:sz w:val="22"/>
          <w:szCs w:val="22"/>
        </w:rPr>
        <w:t xml:space="preserve"> with the following policies relevant to the safety and welfare of children:</w:t>
      </w:r>
    </w:p>
    <w:p w:rsidR="00563D0E" w:rsidRDefault="00563D0E" w:rsidP="00C12710">
      <w:pPr>
        <w:numPr>
          <w:ilvl w:val="0"/>
          <w:numId w:val="15"/>
        </w:numPr>
        <w:rPr>
          <w:rFonts w:asciiTheme="minorHAnsi" w:hAnsiTheme="minorHAnsi" w:cs="Arial"/>
          <w:szCs w:val="24"/>
        </w:rPr>
      </w:pPr>
      <w:r>
        <w:rPr>
          <w:rFonts w:asciiTheme="minorHAnsi" w:hAnsiTheme="minorHAnsi" w:cs="Arial"/>
          <w:szCs w:val="24"/>
        </w:rPr>
        <w:t>Code of Conduct</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Health and Hygiene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Health and Safety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Behaviour Management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lastRenderedPageBreak/>
        <w:t>E safety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Physical Contact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Attendance Policy</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Whole School Risk Assessment</w:t>
      </w:r>
    </w:p>
    <w:p w:rsidR="00C12710" w:rsidRPr="00C12710" w:rsidRDefault="00C12710" w:rsidP="00C12710">
      <w:pPr>
        <w:numPr>
          <w:ilvl w:val="0"/>
          <w:numId w:val="15"/>
        </w:numPr>
        <w:rPr>
          <w:rFonts w:asciiTheme="minorHAnsi" w:hAnsiTheme="minorHAnsi" w:cs="Arial"/>
          <w:szCs w:val="24"/>
        </w:rPr>
      </w:pPr>
      <w:r w:rsidRPr="00C12710">
        <w:rPr>
          <w:rFonts w:asciiTheme="minorHAnsi" w:hAnsiTheme="minorHAnsi" w:cs="Arial"/>
          <w:szCs w:val="24"/>
        </w:rPr>
        <w:t xml:space="preserve">Outings Risk Assessment </w:t>
      </w:r>
    </w:p>
    <w:p w:rsidR="006B45B9" w:rsidRPr="00E567E7" w:rsidRDefault="006B45B9" w:rsidP="00DA7CE2">
      <w:pPr>
        <w:spacing w:after="120"/>
        <w:ind w:left="720"/>
        <w:jc w:val="both"/>
        <w:rPr>
          <w:rFonts w:ascii="Arial" w:hAnsi="Arial" w:cs="Arial"/>
          <w:i/>
          <w:color w:val="000000"/>
          <w:sz w:val="22"/>
          <w:szCs w:val="22"/>
        </w:rPr>
      </w:pPr>
    </w:p>
    <w:p w:rsidR="00A143A5" w:rsidRPr="00E567E7" w:rsidRDefault="00A143A5" w:rsidP="00DA7CE2">
      <w:pPr>
        <w:pStyle w:val="Heading3"/>
        <w:spacing w:after="120"/>
        <w:rPr>
          <w:rFonts w:ascii="Arial" w:hAnsi="Arial" w:cs="Arial"/>
          <w:color w:val="000000"/>
          <w:sz w:val="22"/>
          <w:szCs w:val="22"/>
        </w:rPr>
      </w:pPr>
      <w:r w:rsidRPr="00E567E7">
        <w:rPr>
          <w:rFonts w:ascii="Arial" w:hAnsi="Arial" w:cs="Arial"/>
          <w:color w:val="000000"/>
          <w:sz w:val="22"/>
          <w:szCs w:val="22"/>
        </w:rPr>
        <w:t>Responsibilities and Immediate Action</w:t>
      </w:r>
    </w:p>
    <w:p w:rsidR="00A143A5" w:rsidRPr="00E567E7" w:rsidRDefault="00AA036F" w:rsidP="00DA7CE2">
      <w:pPr>
        <w:spacing w:after="120"/>
        <w:jc w:val="both"/>
        <w:rPr>
          <w:rFonts w:ascii="Arial" w:hAnsi="Arial" w:cs="Arial"/>
          <w:color w:val="000000"/>
          <w:sz w:val="22"/>
          <w:szCs w:val="22"/>
        </w:rPr>
      </w:pPr>
      <w:r>
        <w:rPr>
          <w:rFonts w:ascii="Arial" w:hAnsi="Arial" w:cs="Arial"/>
          <w:color w:val="000000"/>
          <w:sz w:val="22"/>
          <w:szCs w:val="22"/>
        </w:rPr>
        <w:t xml:space="preserve">Safeguarding </w:t>
      </w:r>
      <w:r w:rsidR="00234464">
        <w:rPr>
          <w:rFonts w:ascii="Arial" w:hAnsi="Arial" w:cs="Arial"/>
          <w:color w:val="000000"/>
          <w:sz w:val="22"/>
          <w:szCs w:val="22"/>
        </w:rPr>
        <w:t xml:space="preserve">and promoting the welfare of </w:t>
      </w:r>
      <w:r>
        <w:rPr>
          <w:rFonts w:ascii="Arial" w:hAnsi="Arial" w:cs="Arial"/>
          <w:color w:val="000000"/>
          <w:sz w:val="22"/>
          <w:szCs w:val="22"/>
        </w:rPr>
        <w:t xml:space="preserve">children in our school is the responsibility of the whole school community. </w:t>
      </w:r>
      <w:r w:rsidR="00A143A5" w:rsidRPr="00E567E7">
        <w:rPr>
          <w:rFonts w:ascii="Arial" w:hAnsi="Arial" w:cs="Arial"/>
          <w:color w:val="000000"/>
          <w:sz w:val="22"/>
          <w:szCs w:val="22"/>
        </w:rPr>
        <w:t>All adults working in this School (including visiting staff, volunteers and students on pla</w:t>
      </w:r>
      <w:r w:rsidR="007B3885" w:rsidRPr="00E567E7">
        <w:rPr>
          <w:rFonts w:ascii="Arial" w:hAnsi="Arial" w:cs="Arial"/>
          <w:color w:val="000000"/>
          <w:sz w:val="22"/>
          <w:szCs w:val="22"/>
        </w:rPr>
        <w:t xml:space="preserve">cement) are required to report </w:t>
      </w:r>
      <w:r w:rsidR="00A143A5" w:rsidRPr="00E567E7">
        <w:rPr>
          <w:rFonts w:ascii="Arial" w:hAnsi="Arial" w:cs="Arial"/>
          <w:color w:val="000000"/>
          <w:sz w:val="22"/>
          <w:szCs w:val="22"/>
        </w:rPr>
        <w:t>instances of actual or suspected child abuse or neglect</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to the Designated </w:t>
      </w:r>
      <w:r w:rsidR="00D539F3" w:rsidRPr="00E567E7">
        <w:rPr>
          <w:rFonts w:ascii="Arial" w:hAnsi="Arial" w:cs="Arial"/>
          <w:color w:val="000000"/>
          <w:sz w:val="22"/>
          <w:szCs w:val="22"/>
        </w:rPr>
        <w:t>Safeguarding Lead</w:t>
      </w:r>
      <w:r w:rsidR="00AD4313">
        <w:rPr>
          <w:rFonts w:ascii="Arial" w:hAnsi="Arial" w:cs="Arial"/>
          <w:color w:val="000000"/>
          <w:sz w:val="22"/>
          <w:szCs w:val="22"/>
        </w:rPr>
        <w:t xml:space="preserve"> who is a member of the school’s leadership team</w:t>
      </w:r>
      <w:r w:rsidR="00A143A5" w:rsidRPr="00E567E7">
        <w:rPr>
          <w:rFonts w:ascii="Arial" w:hAnsi="Arial" w:cs="Arial"/>
          <w:color w:val="000000"/>
          <w:sz w:val="22"/>
          <w:szCs w:val="22"/>
        </w:rPr>
        <w:t>.</w:t>
      </w:r>
    </w:p>
    <w:p w:rsidR="00A143A5" w:rsidRPr="00E567E7" w:rsidRDefault="000248CB" w:rsidP="00DA7CE2">
      <w:pPr>
        <w:jc w:val="both"/>
        <w:rPr>
          <w:rFonts w:ascii="Arial" w:hAnsi="Arial" w:cs="Arial"/>
          <w:b/>
          <w:i/>
          <w:color w:val="000000"/>
          <w:sz w:val="22"/>
          <w:szCs w:val="22"/>
        </w:rPr>
      </w:pPr>
      <w:r w:rsidRPr="00E567E7">
        <w:rPr>
          <w:rFonts w:ascii="Arial" w:hAnsi="Arial" w:cs="Arial"/>
          <w:b/>
          <w:color w:val="000000"/>
          <w:sz w:val="22"/>
          <w:szCs w:val="22"/>
        </w:rPr>
        <w:t xml:space="preserve">The Designated </w:t>
      </w:r>
      <w:r w:rsidR="00D539F3" w:rsidRPr="00E567E7">
        <w:rPr>
          <w:rFonts w:ascii="Arial" w:hAnsi="Arial" w:cs="Arial"/>
          <w:b/>
          <w:color w:val="000000"/>
          <w:sz w:val="22"/>
          <w:szCs w:val="22"/>
        </w:rPr>
        <w:t>Safeguarding Lead</w:t>
      </w:r>
      <w:r w:rsidR="00A143A5" w:rsidRPr="00E567E7">
        <w:rPr>
          <w:rFonts w:ascii="Arial" w:hAnsi="Arial" w:cs="Arial"/>
          <w:b/>
          <w:color w:val="000000"/>
          <w:sz w:val="22"/>
          <w:szCs w:val="22"/>
        </w:rPr>
        <w:t xml:space="preserve"> is:</w:t>
      </w:r>
      <w:r w:rsidR="007B3885" w:rsidRPr="00E567E7">
        <w:rPr>
          <w:rFonts w:ascii="Arial" w:hAnsi="Arial" w:cs="Arial"/>
          <w:b/>
          <w:color w:val="000000"/>
          <w:sz w:val="22"/>
          <w:szCs w:val="22"/>
        </w:rPr>
        <w:t xml:space="preserve"> </w:t>
      </w:r>
      <w:r w:rsidR="00710F82" w:rsidRPr="0014230E">
        <w:rPr>
          <w:rFonts w:ascii="Arial" w:hAnsi="Arial" w:cs="Arial"/>
          <w:b/>
          <w:color w:val="00B0F0"/>
          <w:sz w:val="22"/>
          <w:szCs w:val="22"/>
        </w:rPr>
        <w:t>Serena Calvani</w:t>
      </w:r>
    </w:p>
    <w:p w:rsidR="00A143A5" w:rsidRPr="0014230E" w:rsidRDefault="00A143A5" w:rsidP="0014230E">
      <w:pPr>
        <w:spacing w:after="120"/>
        <w:jc w:val="both"/>
        <w:rPr>
          <w:rFonts w:ascii="Arial" w:hAnsi="Arial" w:cs="Arial"/>
          <w:b/>
          <w:color w:val="00B0F0"/>
          <w:sz w:val="22"/>
          <w:szCs w:val="22"/>
        </w:rPr>
      </w:pPr>
      <w:r w:rsidRPr="00E567E7">
        <w:rPr>
          <w:rFonts w:ascii="Arial" w:hAnsi="Arial" w:cs="Arial"/>
          <w:b/>
          <w:color w:val="000000"/>
          <w:sz w:val="22"/>
          <w:szCs w:val="22"/>
        </w:rPr>
        <w:t xml:space="preserve">The Deputy Designated </w:t>
      </w:r>
      <w:r w:rsidR="00D539F3" w:rsidRPr="00E567E7">
        <w:rPr>
          <w:rFonts w:ascii="Arial" w:hAnsi="Arial" w:cs="Arial"/>
          <w:b/>
          <w:color w:val="000000"/>
          <w:sz w:val="22"/>
          <w:szCs w:val="22"/>
        </w:rPr>
        <w:t>Safeguarding Lead</w:t>
      </w:r>
      <w:r w:rsidR="00523C61" w:rsidRPr="00E567E7">
        <w:rPr>
          <w:rFonts w:ascii="Arial" w:hAnsi="Arial" w:cs="Arial"/>
          <w:b/>
          <w:color w:val="000000"/>
          <w:sz w:val="22"/>
          <w:szCs w:val="22"/>
        </w:rPr>
        <w:t>(s)</w:t>
      </w:r>
      <w:r w:rsidR="00C457AC" w:rsidRPr="00E567E7">
        <w:rPr>
          <w:rFonts w:ascii="Arial" w:hAnsi="Arial" w:cs="Arial"/>
          <w:b/>
          <w:color w:val="000000"/>
          <w:sz w:val="22"/>
          <w:szCs w:val="22"/>
        </w:rPr>
        <w:t xml:space="preserve"> are</w:t>
      </w:r>
      <w:r w:rsidRPr="00E567E7">
        <w:rPr>
          <w:rFonts w:ascii="Arial" w:hAnsi="Arial" w:cs="Arial"/>
          <w:b/>
          <w:color w:val="000000"/>
          <w:sz w:val="22"/>
          <w:szCs w:val="22"/>
        </w:rPr>
        <w:t>:</w:t>
      </w:r>
      <w:r w:rsidR="00685CB3">
        <w:rPr>
          <w:rFonts w:ascii="Arial" w:hAnsi="Arial" w:cs="Arial"/>
          <w:b/>
          <w:color w:val="000000"/>
          <w:sz w:val="22"/>
          <w:szCs w:val="22"/>
        </w:rPr>
        <w:t xml:space="preserve"> </w:t>
      </w:r>
      <w:r w:rsidR="00710F82" w:rsidRPr="0014230E">
        <w:rPr>
          <w:rFonts w:ascii="Arial" w:hAnsi="Arial" w:cs="Arial"/>
          <w:b/>
          <w:color w:val="00B0F0"/>
          <w:sz w:val="22"/>
          <w:szCs w:val="22"/>
        </w:rPr>
        <w:t>Liz Nolan,</w:t>
      </w:r>
      <w:r w:rsidR="0014230E">
        <w:rPr>
          <w:rFonts w:ascii="Arial" w:hAnsi="Arial" w:cs="Arial"/>
          <w:b/>
          <w:color w:val="00B0F0"/>
          <w:sz w:val="22"/>
          <w:szCs w:val="22"/>
        </w:rPr>
        <w:t xml:space="preserve"> </w:t>
      </w:r>
      <w:r w:rsidR="00710F82" w:rsidRPr="0014230E">
        <w:rPr>
          <w:rFonts w:ascii="Arial" w:hAnsi="Arial" w:cs="Arial"/>
          <w:b/>
          <w:color w:val="00B0F0"/>
          <w:sz w:val="22"/>
          <w:szCs w:val="22"/>
        </w:rPr>
        <w:t>Leon Rossouw, Jenny Harris</w:t>
      </w:r>
    </w:p>
    <w:p w:rsidR="00710F82" w:rsidRPr="0014230E" w:rsidRDefault="00710F82" w:rsidP="00C12710">
      <w:pPr>
        <w:spacing w:after="120"/>
        <w:ind w:left="5040"/>
        <w:jc w:val="both"/>
        <w:rPr>
          <w:rFonts w:ascii="Arial" w:hAnsi="Arial" w:cs="Arial"/>
          <w:b/>
          <w:i/>
          <w:color w:val="00B0F0"/>
          <w:sz w:val="22"/>
          <w:szCs w:val="22"/>
        </w:rPr>
      </w:pPr>
      <w:r w:rsidRPr="0014230E">
        <w:rPr>
          <w:rFonts w:ascii="Arial" w:hAnsi="Arial" w:cs="Arial"/>
          <w:b/>
          <w:color w:val="00B0F0"/>
          <w:sz w:val="22"/>
          <w:szCs w:val="22"/>
        </w:rPr>
        <w:t xml:space="preserve">   Agnes Anderson</w:t>
      </w:r>
    </w:p>
    <w:p w:rsidR="00B11A79" w:rsidRPr="00B11A79" w:rsidDel="0014230E" w:rsidRDefault="007B3885" w:rsidP="00DA7CE2">
      <w:pPr>
        <w:spacing w:after="120"/>
        <w:jc w:val="both"/>
        <w:rPr>
          <w:del w:id="1" w:author="Serena Calvani" w:date="2016-09-06T10:06:00Z"/>
          <w:rFonts w:ascii="Arial" w:hAnsi="Arial" w:cs="Arial"/>
          <w:color w:val="000000"/>
          <w:sz w:val="22"/>
          <w:szCs w:val="22"/>
        </w:rPr>
      </w:pPr>
      <w:r w:rsidRPr="00E567E7">
        <w:rPr>
          <w:rFonts w:ascii="Arial" w:hAnsi="Arial" w:cs="Arial"/>
          <w:color w:val="000000"/>
          <w:sz w:val="22"/>
          <w:szCs w:val="22"/>
        </w:rPr>
        <w:t xml:space="preserve">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is also the first point of contact for external agencies </w:t>
      </w:r>
      <w:r w:rsidR="004227B9" w:rsidRPr="00E567E7">
        <w:rPr>
          <w:rFonts w:ascii="Arial" w:hAnsi="Arial" w:cs="Arial"/>
          <w:color w:val="000000"/>
          <w:sz w:val="22"/>
          <w:szCs w:val="22"/>
        </w:rPr>
        <w:t>that</w:t>
      </w:r>
      <w:r w:rsidR="00A143A5" w:rsidRPr="00E567E7">
        <w:rPr>
          <w:rFonts w:ascii="Arial" w:hAnsi="Arial" w:cs="Arial"/>
          <w:color w:val="000000"/>
          <w:sz w:val="22"/>
          <w:szCs w:val="22"/>
        </w:rPr>
        <w:t xml:space="preserve"> are pursuing Child Protection inves</w:t>
      </w:r>
      <w:r w:rsidR="004D5169" w:rsidRPr="00E567E7">
        <w:rPr>
          <w:rFonts w:ascii="Arial" w:hAnsi="Arial" w:cs="Arial"/>
          <w:color w:val="000000"/>
          <w:sz w:val="22"/>
          <w:szCs w:val="22"/>
        </w:rPr>
        <w:t>tigations and co-ordinates the s</w:t>
      </w:r>
      <w:r w:rsidR="00A143A5" w:rsidRPr="00E567E7">
        <w:rPr>
          <w:rFonts w:ascii="Arial" w:hAnsi="Arial" w:cs="Arial"/>
          <w:color w:val="000000"/>
          <w:sz w:val="22"/>
          <w:szCs w:val="22"/>
        </w:rPr>
        <w:t xml:space="preserve">chool’s representation at CP conferences and Core Group meetings (including the submission of written reports for conferences). When an individual concern/incident is brought to the notice of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they will be responsible for deciding upon whether or not this should be repo</w:t>
      </w:r>
      <w:r w:rsidRPr="00E567E7">
        <w:rPr>
          <w:rFonts w:ascii="Arial" w:hAnsi="Arial" w:cs="Arial"/>
          <w:color w:val="000000"/>
          <w:sz w:val="22"/>
          <w:szCs w:val="22"/>
        </w:rPr>
        <w:t xml:space="preserve">rted </w:t>
      </w:r>
      <w:r w:rsidR="0091259F">
        <w:rPr>
          <w:rFonts w:ascii="Arial" w:hAnsi="Arial" w:cs="Arial"/>
          <w:color w:val="000000"/>
          <w:sz w:val="22"/>
          <w:szCs w:val="22"/>
        </w:rPr>
        <w:t xml:space="preserve">to other agencies </w:t>
      </w:r>
      <w:r w:rsidRPr="00E567E7">
        <w:rPr>
          <w:rFonts w:ascii="Arial" w:hAnsi="Arial" w:cs="Arial"/>
          <w:color w:val="000000"/>
          <w:sz w:val="22"/>
          <w:szCs w:val="22"/>
        </w:rPr>
        <w:t xml:space="preserve">as a safeguarding issue. </w:t>
      </w:r>
      <w:r w:rsidR="00A143A5" w:rsidRPr="00E567E7">
        <w:rPr>
          <w:rFonts w:ascii="Arial" w:hAnsi="Arial" w:cs="Arial"/>
          <w:color w:val="000000"/>
          <w:sz w:val="22"/>
          <w:szCs w:val="22"/>
        </w:rPr>
        <w:t xml:space="preserve">Where there is any doubt as to the seriousness of this concern, or disagreement between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and the member of staff reporting the concern, advice will be sought from the Deputy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the L</w:t>
      </w:r>
      <w:r w:rsidR="00A305BA" w:rsidRPr="00E567E7">
        <w:rPr>
          <w:rFonts w:ascii="Arial" w:hAnsi="Arial" w:cs="Arial"/>
          <w:color w:val="000000"/>
          <w:sz w:val="22"/>
          <w:szCs w:val="22"/>
        </w:rPr>
        <w:t xml:space="preserve">A’s </w:t>
      </w:r>
      <w:r w:rsidR="000248CB" w:rsidRPr="00E567E7">
        <w:rPr>
          <w:rFonts w:ascii="Arial" w:hAnsi="Arial" w:cs="Arial"/>
          <w:color w:val="000000"/>
          <w:sz w:val="22"/>
          <w:szCs w:val="22"/>
        </w:rPr>
        <w:t xml:space="preserve">Strategic </w:t>
      </w:r>
      <w:r w:rsidR="00A305BA" w:rsidRPr="00E567E7">
        <w:rPr>
          <w:rFonts w:ascii="Arial" w:hAnsi="Arial" w:cs="Arial"/>
          <w:color w:val="000000"/>
          <w:sz w:val="22"/>
          <w:szCs w:val="22"/>
        </w:rPr>
        <w:t>L</w:t>
      </w:r>
      <w:r w:rsidR="00A143A5" w:rsidRPr="00E567E7">
        <w:rPr>
          <w:rFonts w:ascii="Arial" w:hAnsi="Arial" w:cs="Arial"/>
          <w:color w:val="000000"/>
          <w:sz w:val="22"/>
          <w:szCs w:val="22"/>
        </w:rPr>
        <w:t xml:space="preserve">ead Officer for </w:t>
      </w:r>
      <w:r w:rsidR="00322A1B" w:rsidRPr="00E567E7">
        <w:rPr>
          <w:rFonts w:ascii="Arial" w:hAnsi="Arial" w:cs="Arial"/>
          <w:color w:val="000000"/>
          <w:sz w:val="22"/>
          <w:szCs w:val="22"/>
        </w:rPr>
        <w:t xml:space="preserve">safeguarding in </w:t>
      </w:r>
      <w:r w:rsidR="00A143A5" w:rsidRPr="00E567E7">
        <w:rPr>
          <w:rFonts w:ascii="Arial" w:hAnsi="Arial" w:cs="Arial"/>
          <w:color w:val="000000"/>
          <w:sz w:val="22"/>
          <w:szCs w:val="22"/>
        </w:rPr>
        <w:t>education services</w:t>
      </w:r>
      <w:r w:rsidR="006B3346" w:rsidRPr="00E567E7">
        <w:rPr>
          <w:rFonts w:ascii="Arial" w:hAnsi="Arial" w:cs="Arial"/>
          <w:color w:val="000000"/>
          <w:sz w:val="22"/>
          <w:szCs w:val="22"/>
        </w:rPr>
        <w:t xml:space="preserve"> </w:t>
      </w:r>
      <w:r w:rsidR="00A143A5" w:rsidRPr="00E567E7">
        <w:rPr>
          <w:rFonts w:ascii="Arial" w:hAnsi="Arial" w:cs="Arial"/>
          <w:color w:val="000000"/>
          <w:sz w:val="22"/>
          <w:szCs w:val="22"/>
        </w:rPr>
        <w:t>or</w:t>
      </w:r>
      <w:r w:rsidR="00BE25F6" w:rsidRPr="00E567E7">
        <w:rPr>
          <w:rFonts w:ascii="Arial" w:hAnsi="Arial" w:cs="Arial"/>
          <w:color w:val="000000"/>
          <w:sz w:val="22"/>
          <w:szCs w:val="22"/>
        </w:rPr>
        <w:t xml:space="preserve"> the </w:t>
      </w:r>
      <w:r w:rsidR="00226AC0" w:rsidRPr="00E567E7">
        <w:rPr>
          <w:rFonts w:ascii="Arial" w:hAnsi="Arial" w:cs="Arial"/>
          <w:sz w:val="22"/>
          <w:szCs w:val="22"/>
        </w:rPr>
        <w:t>Early Help</w:t>
      </w:r>
      <w:r w:rsidR="00BE25F6" w:rsidRPr="00E567E7">
        <w:rPr>
          <w:rFonts w:ascii="Arial" w:hAnsi="Arial" w:cs="Arial"/>
          <w:color w:val="000000"/>
          <w:sz w:val="22"/>
          <w:szCs w:val="22"/>
        </w:rPr>
        <w:t xml:space="preserve"> Service (</w:t>
      </w:r>
      <w:r w:rsidR="00226AC0" w:rsidRPr="00E567E7">
        <w:rPr>
          <w:rFonts w:ascii="Arial" w:hAnsi="Arial" w:cs="Arial"/>
          <w:sz w:val="22"/>
          <w:szCs w:val="22"/>
        </w:rPr>
        <w:t>EHS</w:t>
      </w:r>
      <w:r w:rsidR="00BE25F6" w:rsidRPr="00E567E7">
        <w:rPr>
          <w:rFonts w:ascii="Arial" w:hAnsi="Arial" w:cs="Arial"/>
          <w:color w:val="000000"/>
          <w:sz w:val="22"/>
          <w:szCs w:val="22"/>
        </w:rPr>
        <w:t xml:space="preserve">) </w:t>
      </w:r>
      <w:r w:rsidR="008B2C66" w:rsidRPr="00E567E7">
        <w:rPr>
          <w:rFonts w:ascii="Arial" w:hAnsi="Arial" w:cs="Arial"/>
          <w:color w:val="000000"/>
          <w:sz w:val="22"/>
          <w:szCs w:val="22"/>
        </w:rPr>
        <w:t>Duty Manager.</w:t>
      </w:r>
      <w:r w:rsidR="0091259F">
        <w:rPr>
          <w:rFonts w:ascii="Arial" w:hAnsi="Arial" w:cs="Arial"/>
          <w:color w:val="000000"/>
          <w:sz w:val="22"/>
          <w:szCs w:val="22"/>
        </w:rPr>
        <w:t xml:space="preserve"> </w:t>
      </w:r>
      <w:r w:rsidR="00B11A79" w:rsidRPr="00B11A79">
        <w:rPr>
          <w:rFonts w:ascii="Arial" w:hAnsi="Arial" w:cs="Arial"/>
          <w:bCs/>
          <w:color w:val="000000"/>
          <w:sz w:val="22"/>
          <w:szCs w:val="22"/>
        </w:rPr>
        <w:t>If a child is in immediate danger or is at risk of harm</w:t>
      </w:r>
      <w:r w:rsidR="00B11A79">
        <w:rPr>
          <w:rFonts w:ascii="Arial" w:hAnsi="Arial" w:cs="Arial"/>
          <w:bCs/>
          <w:color w:val="000000"/>
          <w:sz w:val="22"/>
          <w:szCs w:val="22"/>
        </w:rPr>
        <w:t>,</w:t>
      </w:r>
      <w:r w:rsidR="00B11A79" w:rsidRPr="00B11A79">
        <w:rPr>
          <w:rFonts w:ascii="Arial" w:hAnsi="Arial" w:cs="Arial"/>
          <w:bCs/>
          <w:color w:val="000000"/>
          <w:sz w:val="22"/>
          <w:szCs w:val="22"/>
        </w:rPr>
        <w:t xml:space="preserve"> a referral </w:t>
      </w:r>
      <w:r w:rsidR="00B11A79">
        <w:rPr>
          <w:rFonts w:ascii="Arial" w:hAnsi="Arial" w:cs="Arial"/>
          <w:bCs/>
          <w:color w:val="000000"/>
          <w:sz w:val="22"/>
          <w:szCs w:val="22"/>
        </w:rPr>
        <w:t>will</w:t>
      </w:r>
      <w:r w:rsidR="00B11A79" w:rsidRPr="00B11A79">
        <w:rPr>
          <w:rFonts w:ascii="Arial" w:hAnsi="Arial" w:cs="Arial"/>
          <w:bCs/>
          <w:color w:val="000000"/>
          <w:sz w:val="22"/>
          <w:szCs w:val="22"/>
        </w:rPr>
        <w:t xml:space="preserve"> be made to children’s social care and/or the police immediately.</w:t>
      </w:r>
      <w:r w:rsidR="00B11A79" w:rsidRPr="00B11A79">
        <w:rPr>
          <w:rFonts w:ascii="Arial" w:hAnsi="Arial" w:cs="Arial"/>
          <w:b/>
          <w:bCs/>
          <w:color w:val="000000"/>
          <w:sz w:val="22"/>
          <w:szCs w:val="22"/>
        </w:rPr>
        <w:t xml:space="preserve"> </w:t>
      </w:r>
      <w:r w:rsidR="00B11A79" w:rsidRPr="00B11A79">
        <w:rPr>
          <w:rFonts w:ascii="Arial" w:hAnsi="Arial" w:cs="Arial"/>
          <w:color w:val="000000"/>
          <w:sz w:val="22"/>
          <w:szCs w:val="22"/>
        </w:rPr>
        <w:t>Anyone can make a referral. Where referrals are not made by the designated safeguarding lead</w:t>
      </w:r>
      <w:r w:rsidR="00B11A79">
        <w:rPr>
          <w:rFonts w:ascii="Arial" w:hAnsi="Arial" w:cs="Arial"/>
          <w:color w:val="000000"/>
          <w:sz w:val="22"/>
          <w:szCs w:val="22"/>
        </w:rPr>
        <w:t>,</w:t>
      </w:r>
      <w:r w:rsidR="00B11A79" w:rsidRPr="00B11A79">
        <w:rPr>
          <w:rFonts w:ascii="Arial" w:hAnsi="Arial" w:cs="Arial"/>
          <w:color w:val="000000"/>
          <w:sz w:val="22"/>
          <w:szCs w:val="22"/>
        </w:rPr>
        <w:t xml:space="preserve"> the designated safeguarding lead </w:t>
      </w:r>
      <w:r w:rsidR="00B11A79">
        <w:rPr>
          <w:rFonts w:ascii="Arial" w:hAnsi="Arial" w:cs="Arial"/>
          <w:color w:val="000000"/>
          <w:sz w:val="22"/>
          <w:szCs w:val="22"/>
        </w:rPr>
        <w:t>will</w:t>
      </w:r>
      <w:r w:rsidR="00B11A79" w:rsidRPr="00B11A79">
        <w:rPr>
          <w:rFonts w:ascii="Arial" w:hAnsi="Arial" w:cs="Arial"/>
          <w:color w:val="000000"/>
          <w:sz w:val="22"/>
          <w:szCs w:val="22"/>
        </w:rPr>
        <w:t xml:space="preserve"> be informed, as soon as possible, that a referral has been made</w:t>
      </w:r>
      <w:r w:rsidR="00B11A79">
        <w:rPr>
          <w:rFonts w:ascii="Arial" w:hAnsi="Arial" w:cs="Arial"/>
          <w:color w:val="000000"/>
          <w:sz w:val="22"/>
          <w:szCs w:val="22"/>
        </w:rPr>
        <w:t>.</w:t>
      </w:r>
    </w:p>
    <w:p w:rsidR="003C14E8" w:rsidRDefault="003C14E8" w:rsidP="00DA7CE2">
      <w:pPr>
        <w:spacing w:after="120"/>
        <w:jc w:val="both"/>
        <w:rPr>
          <w:rFonts w:ascii="Arial" w:hAnsi="Arial" w:cs="Arial"/>
          <w:color w:val="000000"/>
          <w:sz w:val="22"/>
          <w:szCs w:val="22"/>
        </w:rPr>
      </w:pP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Types of</w:t>
      </w:r>
      <w:r w:rsidR="0002362E">
        <w:rPr>
          <w:rFonts w:ascii="Arial" w:hAnsi="Arial" w:cs="Arial"/>
          <w:b/>
          <w:bCs/>
          <w:color w:val="000000"/>
          <w:sz w:val="22"/>
          <w:szCs w:val="22"/>
        </w:rPr>
        <w:t xml:space="preserve"> child</w:t>
      </w:r>
      <w:r w:rsidRPr="003F3B4E">
        <w:rPr>
          <w:rFonts w:ascii="Arial" w:hAnsi="Arial" w:cs="Arial"/>
          <w:b/>
          <w:bCs/>
          <w:color w:val="000000"/>
          <w:sz w:val="22"/>
          <w:szCs w:val="22"/>
        </w:rPr>
        <w:t xml:space="preserve"> abuse and neglect</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Abuse</w:t>
      </w:r>
      <w:r w:rsidRPr="003F3B4E">
        <w:rPr>
          <w:rFonts w:ascii="Arial" w:hAnsi="Arial" w:cs="Arial"/>
          <w:color w:val="000000"/>
          <w:sz w:val="22"/>
          <w:szCs w:val="22"/>
        </w:rPr>
        <w:t>: a form of maltreatment of a child. Somebody may abuse or neglect a child by inflicting harm, or by failing to act to prevent harm. They may be abused by an adult or adult</w:t>
      </w:r>
      <w:r w:rsidR="00685CB3">
        <w:rPr>
          <w:rFonts w:ascii="Arial" w:hAnsi="Arial" w:cs="Arial"/>
          <w:color w:val="000000"/>
          <w:sz w:val="22"/>
          <w:szCs w:val="22"/>
        </w:rPr>
        <w:t>s or another child or children.</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Physical abuse</w:t>
      </w:r>
      <w:r w:rsidRPr="003F3B4E">
        <w:rPr>
          <w:rFonts w:ascii="Arial" w:hAnsi="Arial" w:cs="Arial"/>
          <w:color w:val="000000"/>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Emotional abuse</w:t>
      </w:r>
      <w:r w:rsidRPr="003F3B4E">
        <w:rPr>
          <w:rFonts w:ascii="Arial" w:hAnsi="Arial" w:cs="Arial"/>
          <w:color w:val="000000"/>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w:t>
      </w:r>
      <w:r w:rsidR="00387887">
        <w:rPr>
          <w:rFonts w:ascii="Arial" w:hAnsi="Arial" w:cs="Arial"/>
          <w:color w:val="000000"/>
          <w:sz w:val="22"/>
          <w:szCs w:val="22"/>
        </w:rPr>
        <w:t>d, although it may occur alone.</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Sexual abuse</w:t>
      </w:r>
      <w:r w:rsidRPr="003F3B4E">
        <w:rPr>
          <w:rFonts w:ascii="Arial" w:hAnsi="Arial" w:cs="Arial"/>
          <w:color w:val="000000"/>
          <w:sz w:val="22"/>
          <w:szCs w:val="22"/>
        </w:rPr>
        <w:t xml:space="preserve">: involves forcing or enticing a child or young person to take part in sexual activities, not necessarily involving a high level of violence, whether or not the child is aware of what is </w:t>
      </w:r>
      <w:r w:rsidRPr="003F3B4E">
        <w:rPr>
          <w:rFonts w:ascii="Arial" w:hAnsi="Arial" w:cs="Arial"/>
          <w:color w:val="000000"/>
          <w:sz w:val="22"/>
          <w:szCs w:val="22"/>
        </w:rPr>
        <w:lastRenderedPageBreak/>
        <w:t>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w:t>
      </w:r>
      <w:r w:rsidR="00387887">
        <w:rPr>
          <w:rFonts w:ascii="Arial" w:hAnsi="Arial" w:cs="Arial"/>
          <w:color w:val="000000"/>
          <w:sz w:val="22"/>
          <w:szCs w:val="22"/>
        </w:rPr>
        <w:t>l abuse, as can other children.</w:t>
      </w:r>
    </w:p>
    <w:p w:rsidR="003F3B4E" w:rsidRPr="003F3B4E" w:rsidRDefault="003F3B4E" w:rsidP="00DA7CE2">
      <w:pPr>
        <w:spacing w:after="120"/>
        <w:jc w:val="both"/>
        <w:rPr>
          <w:rFonts w:ascii="Arial" w:hAnsi="Arial" w:cs="Arial"/>
          <w:color w:val="000000"/>
          <w:sz w:val="22"/>
          <w:szCs w:val="22"/>
        </w:rPr>
      </w:pPr>
      <w:r w:rsidRPr="003F3B4E">
        <w:rPr>
          <w:rFonts w:ascii="Arial" w:hAnsi="Arial" w:cs="Arial"/>
          <w:b/>
          <w:bCs/>
          <w:color w:val="000000"/>
          <w:sz w:val="22"/>
          <w:szCs w:val="22"/>
        </w:rPr>
        <w:t>Neglect</w:t>
      </w:r>
      <w:r w:rsidRPr="003F3B4E">
        <w:rPr>
          <w:rFonts w:ascii="Arial" w:hAnsi="Arial" w:cs="Arial"/>
          <w:color w:val="000000"/>
          <w:sz w:val="22"/>
          <w:szCs w:val="22"/>
        </w:rPr>
        <w: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w:t>
      </w:r>
      <w:r w:rsidR="00387887">
        <w:rPr>
          <w:rFonts w:ascii="Arial" w:hAnsi="Arial" w:cs="Arial"/>
          <w:color w:val="000000"/>
          <w:sz w:val="22"/>
          <w:szCs w:val="22"/>
        </w:rPr>
        <w:t xml:space="preserve"> child’s basic emotional needs.</w:t>
      </w:r>
    </w:p>
    <w:p w:rsidR="00C81809" w:rsidRPr="00387887" w:rsidRDefault="003F3B4E" w:rsidP="00DA7CE2">
      <w:pPr>
        <w:spacing w:after="120"/>
        <w:jc w:val="both"/>
        <w:rPr>
          <w:rFonts w:ascii="Arial" w:hAnsi="Arial" w:cs="Arial"/>
          <w:b/>
          <w:color w:val="000000"/>
          <w:sz w:val="22"/>
          <w:szCs w:val="22"/>
        </w:rPr>
      </w:pPr>
      <w:r w:rsidRPr="00387887">
        <w:rPr>
          <w:rFonts w:ascii="Arial" w:hAnsi="Arial" w:cs="Arial"/>
          <w:b/>
          <w:color w:val="000000"/>
          <w:sz w:val="22"/>
          <w:szCs w:val="22"/>
        </w:rPr>
        <w:t>In addition to these types of abuse and neglect, members of staff will also be alert to following specific safeguarding issues:</w:t>
      </w:r>
    </w:p>
    <w:p w:rsidR="003F3B4E" w:rsidRPr="003F3B4E" w:rsidRDefault="003F3B4E" w:rsidP="00DA7CE2">
      <w:pPr>
        <w:spacing w:after="120"/>
        <w:jc w:val="both"/>
        <w:rPr>
          <w:rFonts w:ascii="Arial" w:hAnsi="Arial" w:cs="Arial"/>
          <w:b/>
          <w:bCs/>
          <w:color w:val="000000"/>
          <w:sz w:val="22"/>
          <w:szCs w:val="22"/>
        </w:rPr>
      </w:pPr>
      <w:r w:rsidRPr="003F3B4E">
        <w:rPr>
          <w:rFonts w:ascii="Arial" w:hAnsi="Arial" w:cs="Arial"/>
          <w:b/>
          <w:bCs/>
          <w:color w:val="000000"/>
          <w:sz w:val="22"/>
          <w:szCs w:val="22"/>
        </w:rPr>
        <w:t>Child Sexual Exploitation (CSE)</w:t>
      </w:r>
    </w:p>
    <w:p w:rsidR="003F3B4E" w:rsidRDefault="003F3B4E" w:rsidP="00DA7CE2">
      <w:pPr>
        <w:spacing w:after="120"/>
        <w:jc w:val="both"/>
        <w:rPr>
          <w:rFonts w:ascii="Arial" w:hAnsi="Arial" w:cs="Arial"/>
          <w:color w:val="000000"/>
          <w:sz w:val="22"/>
          <w:szCs w:val="22"/>
        </w:rPr>
      </w:pPr>
      <w:r w:rsidRPr="003F3B4E">
        <w:rPr>
          <w:rFonts w:ascii="Arial" w:hAnsi="Arial" w:cs="Arial"/>
          <w:color w:val="000000"/>
          <w:sz w:val="22"/>
          <w:szCs w:val="22"/>
          <w:lang w:val="en"/>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r w:rsidRPr="003F3B4E">
        <w:rPr>
          <w:rFonts w:ascii="Arial" w:hAnsi="Arial" w:cs="Arial"/>
          <w:color w:val="000000"/>
          <w:sz w:val="22"/>
          <w:szCs w:val="22"/>
        </w:rPr>
        <w:t>Some indicators of children being sexually exploited are: going missing for periods of time or regularly coming home late; regularly missing 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behaviour. 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relation to the young person. Non consensual sex is rape whatever the age of the victim. If the victim is incapacitated through drink or drugs, or the victim or his or her family has been subject to violence or the threat of it, they can not be considered to have given true consent and therefore offences may have been committed. Child sexual exploitation is therefore potentially a child protection issue for all children under the age of 18.</w:t>
      </w:r>
    </w:p>
    <w:p w:rsidR="00FE250F" w:rsidRPr="00E567E7" w:rsidRDefault="00FE250F" w:rsidP="00E02CDA">
      <w:pPr>
        <w:spacing w:after="120"/>
        <w:jc w:val="both"/>
        <w:rPr>
          <w:rFonts w:ascii="Arial" w:hAnsi="Arial" w:cs="Arial"/>
          <w:bCs/>
          <w:color w:val="000000"/>
          <w:sz w:val="22"/>
          <w:szCs w:val="22"/>
        </w:rPr>
      </w:pPr>
      <w:r w:rsidRPr="00E567E7">
        <w:rPr>
          <w:rFonts w:ascii="Arial" w:hAnsi="Arial" w:cs="Arial"/>
          <w:bCs/>
          <w:sz w:val="22"/>
          <w:szCs w:val="22"/>
        </w:rPr>
        <w:t>Where</w:t>
      </w:r>
      <w:r w:rsidRPr="00E567E7">
        <w:rPr>
          <w:rFonts w:ascii="Arial" w:hAnsi="Arial" w:cs="Arial"/>
          <w:bCs/>
          <w:color w:val="FF0000"/>
          <w:sz w:val="22"/>
          <w:szCs w:val="22"/>
        </w:rPr>
        <w:t xml:space="preserve"> </w:t>
      </w:r>
      <w:r w:rsidRPr="00E567E7">
        <w:rPr>
          <w:rFonts w:ascii="Arial" w:hAnsi="Arial" w:cs="Arial"/>
          <w:bCs/>
          <w:color w:val="000000"/>
          <w:sz w:val="22"/>
          <w:szCs w:val="22"/>
        </w:rPr>
        <w:t xml:space="preserve">it comes to our notice that a child under the age of 13 is, or may be, sexually active, whether or not they are a pupil of this school, this will result in an immediate referral to Children’s Services. In the case of a young person between the ages of 13 and 16, an individual risk assessment will be conducted in accordance with the </w:t>
      </w:r>
      <w:hyperlink r:id="rId16" w:history="1">
        <w:r w:rsidRPr="00793E30">
          <w:rPr>
            <w:rStyle w:val="Hyperlink"/>
            <w:rFonts w:ascii="Arial" w:hAnsi="Arial" w:cs="Arial"/>
            <w:bCs/>
            <w:i/>
            <w:sz w:val="22"/>
            <w:szCs w:val="22"/>
          </w:rPr>
          <w:t>London Child Protection Procedures</w:t>
        </w:r>
      </w:hyperlink>
      <w:r w:rsidRPr="00E567E7">
        <w:rPr>
          <w:rFonts w:ascii="Arial" w:hAnsi="Arial" w:cs="Arial"/>
          <w:bCs/>
          <w:color w:val="000000"/>
          <w:sz w:val="22"/>
          <w:szCs w:val="22"/>
        </w:rPr>
        <w:t>. This will determine how and when information will be shared with parents and the investigating agencies.</w:t>
      </w:r>
    </w:p>
    <w:p w:rsidR="003F3B4E" w:rsidRPr="003F3B4E" w:rsidRDefault="003F3B4E" w:rsidP="00E02CDA">
      <w:pPr>
        <w:spacing w:after="120"/>
        <w:jc w:val="both"/>
        <w:rPr>
          <w:rFonts w:ascii="Arial" w:hAnsi="Arial" w:cs="Arial"/>
          <w:color w:val="000000"/>
          <w:sz w:val="22"/>
          <w:szCs w:val="22"/>
        </w:rPr>
      </w:pPr>
      <w:r w:rsidRPr="003F3B4E">
        <w:rPr>
          <w:rFonts w:ascii="Arial" w:hAnsi="Arial" w:cs="Arial"/>
          <w:b/>
          <w:bCs/>
          <w:color w:val="000000"/>
          <w:sz w:val="22"/>
          <w:szCs w:val="22"/>
        </w:rPr>
        <w:t>Female Genital Mutilation (FGM)</w:t>
      </w:r>
    </w:p>
    <w:p w:rsidR="00CA7B88" w:rsidRDefault="00186813" w:rsidP="00DA7CE2">
      <w:pPr>
        <w:spacing w:after="120"/>
        <w:jc w:val="both"/>
        <w:rPr>
          <w:rFonts w:ascii="Arial" w:hAnsi="Arial" w:cs="Arial"/>
          <w:color w:val="000000"/>
          <w:sz w:val="22"/>
          <w:szCs w:val="22"/>
        </w:rPr>
      </w:pPr>
      <w:r w:rsidRPr="00186813">
        <w:rPr>
          <w:rFonts w:ascii="Arial" w:hAnsi="Arial" w:cs="Arial"/>
          <w:color w:val="000000"/>
          <w:sz w:val="22"/>
          <w:szCs w:val="22"/>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rsidR="00CA7B88" w:rsidRDefault="00F24E5B" w:rsidP="00DA7CE2">
      <w:pPr>
        <w:spacing w:after="120"/>
        <w:jc w:val="both"/>
        <w:rPr>
          <w:rFonts w:ascii="Arial" w:hAnsi="Arial" w:cs="Arial"/>
          <w:color w:val="000000"/>
          <w:sz w:val="22"/>
          <w:szCs w:val="22"/>
        </w:rPr>
      </w:pPr>
      <w:r w:rsidRPr="00F24E5B">
        <w:rPr>
          <w:rFonts w:ascii="Arial" w:hAnsi="Arial" w:cs="Arial"/>
          <w:color w:val="000000"/>
          <w:sz w:val="22"/>
          <w:szCs w:val="22"/>
        </w:rPr>
        <w:t>FGM is a deeply embedded social norm, practised by families for a variety of complex reasons. It is often thought to be essential for a girl to become a proper woman, and to be marriageable. The practice is not required by any religion.</w:t>
      </w:r>
    </w:p>
    <w:p w:rsidR="00CA7B88" w:rsidRDefault="00F24E5B" w:rsidP="00DA7CE2">
      <w:pPr>
        <w:spacing w:after="120"/>
        <w:jc w:val="both"/>
        <w:rPr>
          <w:rFonts w:ascii="Arial" w:hAnsi="Arial" w:cs="Arial"/>
          <w:color w:val="000000"/>
          <w:sz w:val="22"/>
          <w:szCs w:val="22"/>
        </w:rPr>
      </w:pPr>
      <w:r w:rsidRPr="00F24E5B">
        <w:rPr>
          <w:rFonts w:ascii="Arial" w:hAnsi="Arial" w:cs="Arial"/>
          <w:color w:val="000000"/>
          <w:sz w:val="22"/>
          <w:szCs w:val="22"/>
        </w:rPr>
        <w:t>FGM is an unacceptable practice for which there is no justification. It is child abuse and a form of violence against women and girls.</w:t>
      </w:r>
    </w:p>
    <w:p w:rsidR="00E02CDA" w:rsidRPr="00E02CDA" w:rsidRDefault="00E02CDA" w:rsidP="00E02CDA">
      <w:pPr>
        <w:spacing w:after="120"/>
        <w:jc w:val="both"/>
        <w:rPr>
          <w:rFonts w:ascii="Arial" w:hAnsi="Arial" w:cs="Arial"/>
          <w:color w:val="000000"/>
          <w:sz w:val="22"/>
          <w:szCs w:val="22"/>
        </w:rPr>
      </w:pPr>
      <w:r w:rsidRPr="00E02CDA">
        <w:rPr>
          <w:rFonts w:ascii="Arial" w:hAnsi="Arial" w:cs="Arial"/>
          <w:color w:val="000000"/>
          <w:sz w:val="22"/>
          <w:szCs w:val="22"/>
        </w:rPr>
        <w:lastRenderedPageBreak/>
        <w:t>FGM is prevalent in 30 countries. These are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rsidR="00E02CDA" w:rsidRPr="00E02CDA" w:rsidRDefault="00E02CDA" w:rsidP="00E02CDA">
      <w:pPr>
        <w:spacing w:after="120"/>
        <w:jc w:val="both"/>
        <w:rPr>
          <w:rFonts w:ascii="Arial" w:hAnsi="Arial" w:cs="Arial"/>
          <w:color w:val="000000"/>
          <w:sz w:val="22"/>
          <w:szCs w:val="22"/>
        </w:rPr>
      </w:pPr>
      <w:r w:rsidRPr="00E02CDA">
        <w:rPr>
          <w:rFonts w:ascii="Arial" w:hAnsi="Arial" w:cs="Arial"/>
          <w:color w:val="000000"/>
          <w:sz w:val="22"/>
          <w:szCs w:val="22"/>
        </w:rPr>
        <w:t>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rsidR="00E02CDA" w:rsidRDefault="00E02CDA" w:rsidP="00DA7CE2">
      <w:pPr>
        <w:spacing w:after="120"/>
        <w:jc w:val="both"/>
        <w:rPr>
          <w:rFonts w:ascii="Arial" w:hAnsi="Arial" w:cs="Arial"/>
          <w:color w:val="000000"/>
          <w:sz w:val="22"/>
          <w:szCs w:val="22"/>
        </w:rPr>
      </w:pPr>
      <w:r w:rsidRPr="00E02CDA">
        <w:rPr>
          <w:rFonts w:ascii="Arial" w:hAnsi="Arial" w:cs="Arial"/>
          <w:color w:val="000000"/>
          <w:sz w:val="22"/>
          <w:szCs w:val="22"/>
        </w:rPr>
        <w:t>We note a new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w:t>
      </w:r>
      <w:r w:rsidR="00281A18">
        <w:rPr>
          <w:rFonts w:ascii="Arial" w:hAnsi="Arial" w:cs="Arial"/>
          <w:color w:val="000000"/>
          <w:sz w:val="22"/>
          <w:szCs w:val="22"/>
        </w:rPr>
        <w:t>’</w:t>
      </w:r>
      <w:r w:rsidRPr="00E02CDA">
        <w:rPr>
          <w:rFonts w:ascii="Arial" w:hAnsi="Arial" w:cs="Arial"/>
          <w:color w:val="000000"/>
          <w:sz w:val="22"/>
          <w:szCs w:val="22"/>
        </w:rPr>
        <w:t xml:space="preserve"> (i.e. those which are visually identified or disclosed to a professional by the victim). The duty does not apply in cases where the woman is over 18 at the time of the disclosure/discovery of FGM (even if she was under 18 when the FGM was carried out). Further information on this duty can be found in the document “</w:t>
      </w:r>
      <w:hyperlink r:id="rId17" w:history="1">
        <w:r w:rsidRPr="00E02CDA">
          <w:rPr>
            <w:rStyle w:val="Hyperlink"/>
            <w:rFonts w:ascii="Arial" w:hAnsi="Arial" w:cs="Arial"/>
            <w:bCs/>
            <w:i/>
            <w:sz w:val="22"/>
            <w:szCs w:val="22"/>
          </w:rPr>
          <w:t>Mandatory Reporting of Female Genital Mutilation – procedural information</w:t>
        </w:r>
      </w:hyperlink>
      <w:r w:rsidRPr="00E02CDA">
        <w:rPr>
          <w:rFonts w:ascii="Arial" w:hAnsi="Arial" w:cs="Arial"/>
          <w:bCs/>
          <w:color w:val="000000"/>
          <w:sz w:val="22"/>
          <w:szCs w:val="22"/>
        </w:rPr>
        <w:t>”.</w:t>
      </w:r>
    </w:p>
    <w:p w:rsidR="00644610" w:rsidRPr="003F3B4E" w:rsidRDefault="00644610" w:rsidP="00E02CDA">
      <w:pPr>
        <w:spacing w:before="120" w:after="120"/>
        <w:jc w:val="both"/>
        <w:rPr>
          <w:rFonts w:ascii="Arial" w:hAnsi="Arial" w:cs="Arial"/>
          <w:color w:val="000000"/>
          <w:sz w:val="22"/>
          <w:szCs w:val="22"/>
        </w:rPr>
      </w:pPr>
      <w:r w:rsidRPr="00644610">
        <w:rPr>
          <w:rFonts w:ascii="Arial" w:hAnsi="Arial" w:cs="Arial"/>
          <w:b/>
          <w:bCs/>
          <w:color w:val="000000"/>
          <w:sz w:val="22"/>
          <w:szCs w:val="22"/>
        </w:rPr>
        <w:t>Preventing Radicalisation</w:t>
      </w:r>
    </w:p>
    <w:p w:rsidR="00644610" w:rsidRDefault="00644610" w:rsidP="00DA7CE2">
      <w:pPr>
        <w:spacing w:after="120"/>
        <w:jc w:val="both"/>
        <w:rPr>
          <w:rFonts w:ascii="Arial" w:hAnsi="Arial" w:cs="Arial"/>
          <w:color w:val="000000"/>
          <w:sz w:val="22"/>
          <w:szCs w:val="22"/>
        </w:rPr>
      </w:pPr>
      <w:r w:rsidRPr="00644610">
        <w:rPr>
          <w:rFonts w:ascii="Arial" w:hAnsi="Arial" w:cs="Arial"/>
          <w:color w:val="000000"/>
          <w:sz w:val="22"/>
          <w:szCs w:val="22"/>
        </w:rPr>
        <w:t>The Counter-Terrorism and Security Act 2015</w:t>
      </w:r>
      <w:r>
        <w:rPr>
          <w:rFonts w:ascii="Arial" w:hAnsi="Arial" w:cs="Arial"/>
          <w:color w:val="000000"/>
          <w:sz w:val="22"/>
          <w:szCs w:val="22"/>
        </w:rPr>
        <w:t xml:space="preserve"> </w:t>
      </w:r>
      <w:r w:rsidRPr="00644610">
        <w:rPr>
          <w:rFonts w:ascii="Arial" w:hAnsi="Arial" w:cs="Arial"/>
          <w:color w:val="000000"/>
          <w:sz w:val="22"/>
          <w:szCs w:val="22"/>
        </w:rPr>
        <w:t>places a duty on specified authorities, including local authorities and childcare, education and other children’s services providers, in the exercise of their functions, to have due regard to the need to prevent people from being drawn into terrorism (“the Prevent duty”).</w:t>
      </w:r>
      <w:r w:rsidR="00FE250F">
        <w:rPr>
          <w:rFonts w:ascii="Arial" w:hAnsi="Arial" w:cs="Arial"/>
          <w:color w:val="000000"/>
          <w:sz w:val="22"/>
          <w:szCs w:val="22"/>
        </w:rPr>
        <w:t xml:space="preserve"> Y</w:t>
      </w:r>
      <w:r w:rsidR="00FE250F" w:rsidRPr="00FE250F">
        <w:rPr>
          <w:rFonts w:ascii="Arial" w:hAnsi="Arial" w:cs="Arial"/>
          <w:color w:val="000000"/>
          <w:sz w:val="22"/>
          <w:szCs w:val="22"/>
        </w:rPr>
        <w:t xml:space="preserve">oung people can be exposed to extremist influences or prejudiced views, </w:t>
      </w:r>
      <w:r w:rsidR="00FE250F">
        <w:rPr>
          <w:rFonts w:ascii="Arial" w:hAnsi="Arial" w:cs="Arial"/>
          <w:color w:val="000000"/>
          <w:sz w:val="22"/>
          <w:szCs w:val="22"/>
        </w:rPr>
        <w:t xml:space="preserve">in </w:t>
      </w:r>
      <w:r w:rsidR="00FE250F" w:rsidRPr="00FE250F">
        <w:rPr>
          <w:rFonts w:ascii="Arial" w:hAnsi="Arial" w:cs="Arial"/>
          <w:color w:val="000000"/>
          <w:sz w:val="22"/>
          <w:szCs w:val="22"/>
        </w:rPr>
        <w:t>particular those via the internet and other social media.</w:t>
      </w:r>
      <w:r w:rsidR="00FE250F">
        <w:rPr>
          <w:rFonts w:ascii="Arial" w:hAnsi="Arial" w:cs="Arial"/>
          <w:color w:val="000000"/>
          <w:sz w:val="22"/>
          <w:szCs w:val="22"/>
        </w:rPr>
        <w:t xml:space="preserve"> </w:t>
      </w:r>
      <w:r w:rsidR="00FE250F" w:rsidRPr="00FE250F">
        <w:rPr>
          <w:rFonts w:ascii="Arial" w:hAnsi="Arial" w:cs="Arial"/>
          <w:color w:val="000000"/>
          <w:sz w:val="22"/>
          <w:szCs w:val="22"/>
        </w:rPr>
        <w:t>Schools can help to protect children from extremist and violent views in the same ways that they help to safeguard children from drugs, gang violence or alcohol</w:t>
      </w:r>
      <w:r w:rsidR="00FE250F">
        <w:rPr>
          <w:rFonts w:ascii="Arial" w:hAnsi="Arial" w:cs="Arial"/>
          <w:color w:val="000000"/>
          <w:sz w:val="22"/>
          <w:szCs w:val="22"/>
        </w:rPr>
        <w:t>.</w:t>
      </w:r>
    </w:p>
    <w:p w:rsidR="00AE5C93" w:rsidRDefault="00AE5C93" w:rsidP="00DA7CE2">
      <w:pPr>
        <w:spacing w:after="120"/>
        <w:jc w:val="both"/>
      </w:pPr>
      <w:r>
        <w:rPr>
          <w:rFonts w:ascii="Arial" w:hAnsi="Arial" w:cs="Arial"/>
          <w:color w:val="000000"/>
          <w:sz w:val="22"/>
          <w:szCs w:val="22"/>
        </w:rPr>
        <w:t>E</w:t>
      </w:r>
      <w:r w:rsidRPr="00AE5C93">
        <w:rPr>
          <w:rFonts w:ascii="Arial" w:hAnsi="Arial" w:cs="Arial"/>
          <w:color w:val="000000"/>
          <w:sz w:val="22"/>
          <w:szCs w:val="22"/>
        </w:rPr>
        <w:t>xamples of the ways in which people can be vulnerable to radicalisation and the indicators that might suggest that an</w:t>
      </w:r>
      <w:r w:rsidR="00FE250F">
        <w:rPr>
          <w:rFonts w:ascii="Arial" w:hAnsi="Arial" w:cs="Arial"/>
          <w:color w:val="000000"/>
          <w:sz w:val="22"/>
          <w:szCs w:val="22"/>
        </w:rPr>
        <w:t xml:space="preserve"> individual might be vulnerable:</w:t>
      </w:r>
      <w:r w:rsidRPr="00AE5C93">
        <w:t xml:space="preserve"> </w:t>
      </w:r>
    </w:p>
    <w:p w:rsidR="00AE5C93" w:rsidRDefault="00AE5C93" w:rsidP="00DA7CE2">
      <w:pPr>
        <w:numPr>
          <w:ilvl w:val="0"/>
          <w:numId w:val="12"/>
        </w:numPr>
        <w:spacing w:after="120"/>
        <w:jc w:val="both"/>
        <w:rPr>
          <w:rFonts w:ascii="Arial" w:hAnsi="Arial" w:cs="Arial"/>
          <w:color w:val="000000"/>
          <w:sz w:val="22"/>
          <w:szCs w:val="22"/>
        </w:rPr>
      </w:pPr>
      <w:r w:rsidRPr="00AE5C93">
        <w:rPr>
          <w:rFonts w:ascii="Arial" w:hAnsi="Arial" w:cs="Arial"/>
          <w:color w:val="000000"/>
          <w:sz w:val="22"/>
          <w:szCs w:val="22"/>
        </w:rPr>
        <w:t>Example indicators that an individual is engaged with an extremist group, cause or ideology include: spending increasing time in the company</w:t>
      </w:r>
      <w:r>
        <w:rPr>
          <w:rFonts w:ascii="Arial" w:hAnsi="Arial" w:cs="Arial"/>
          <w:color w:val="000000"/>
          <w:sz w:val="22"/>
          <w:szCs w:val="22"/>
        </w:rPr>
        <w:t xml:space="preserve"> of other suspected extremists;</w:t>
      </w:r>
      <w:r w:rsidRPr="00AE5C93">
        <w:rPr>
          <w:rFonts w:ascii="Arial" w:hAnsi="Arial" w:cs="Arial"/>
          <w:color w:val="000000"/>
          <w:sz w:val="22"/>
          <w:szCs w:val="22"/>
        </w:rPr>
        <w:t xml:space="preserve"> changing their style of dress or personal appea</w:t>
      </w:r>
      <w:r>
        <w:rPr>
          <w:rFonts w:ascii="Arial" w:hAnsi="Arial" w:cs="Arial"/>
          <w:color w:val="000000"/>
          <w:sz w:val="22"/>
          <w:szCs w:val="22"/>
        </w:rPr>
        <w:t>rance to accord with the group;</w:t>
      </w:r>
      <w:r w:rsidRPr="00AE5C93">
        <w:rPr>
          <w:rFonts w:ascii="Arial" w:hAnsi="Arial" w:cs="Arial"/>
          <w:color w:val="000000"/>
          <w:sz w:val="22"/>
          <w:szCs w:val="22"/>
        </w:rPr>
        <w:t xml:space="preserve"> their day-to-day behaviour becoming increasingly centred around an extr</w:t>
      </w:r>
      <w:r>
        <w:rPr>
          <w:rFonts w:ascii="Arial" w:hAnsi="Arial" w:cs="Arial"/>
          <w:color w:val="000000"/>
          <w:sz w:val="22"/>
          <w:szCs w:val="22"/>
        </w:rPr>
        <w:t>emist ideology, group or cause;</w:t>
      </w:r>
      <w:r w:rsidRPr="00AE5C93">
        <w:rPr>
          <w:rFonts w:ascii="Arial" w:hAnsi="Arial" w:cs="Arial"/>
          <w:color w:val="000000"/>
          <w:sz w:val="22"/>
          <w:szCs w:val="22"/>
        </w:rPr>
        <w:t xml:space="preserve"> loss of interest in other friends and activities not associated with the extr</w:t>
      </w:r>
      <w:r>
        <w:rPr>
          <w:rFonts w:ascii="Arial" w:hAnsi="Arial" w:cs="Arial"/>
          <w:color w:val="000000"/>
          <w:sz w:val="22"/>
          <w:szCs w:val="22"/>
        </w:rPr>
        <w:t>emist ideology, group or cause;</w:t>
      </w:r>
      <w:r w:rsidRPr="00AE5C93">
        <w:rPr>
          <w:rFonts w:ascii="Arial" w:hAnsi="Arial" w:cs="Arial"/>
          <w:color w:val="000000"/>
          <w:sz w:val="22"/>
          <w:szCs w:val="22"/>
        </w:rPr>
        <w:t xml:space="preserve"> possession of material or symbols associated with an extremist cause (e.g. the </w:t>
      </w:r>
      <w:r>
        <w:rPr>
          <w:rFonts w:ascii="Arial" w:hAnsi="Arial" w:cs="Arial"/>
          <w:color w:val="000000"/>
          <w:sz w:val="22"/>
          <w:szCs w:val="22"/>
        </w:rPr>
        <w:t>swastika for far right groups);</w:t>
      </w:r>
      <w:r w:rsidRPr="00AE5C93">
        <w:rPr>
          <w:rFonts w:ascii="Arial" w:hAnsi="Arial" w:cs="Arial"/>
          <w:color w:val="000000"/>
          <w:sz w:val="22"/>
          <w:szCs w:val="22"/>
        </w:rPr>
        <w:t xml:space="preserve"> attempts to recruit others to the group/cause/ideology; or communications with others that suggest identification with a group/cause/ideology.</w:t>
      </w:r>
    </w:p>
    <w:p w:rsidR="00AE5C93" w:rsidRDefault="00AE5C93" w:rsidP="00DA7CE2">
      <w:pPr>
        <w:numPr>
          <w:ilvl w:val="0"/>
          <w:numId w:val="11"/>
        </w:numPr>
        <w:spacing w:after="120"/>
        <w:jc w:val="both"/>
        <w:rPr>
          <w:rFonts w:ascii="Arial" w:hAnsi="Arial" w:cs="Arial"/>
          <w:color w:val="000000"/>
          <w:sz w:val="22"/>
          <w:szCs w:val="22"/>
        </w:rPr>
      </w:pPr>
      <w:r w:rsidRPr="00AE5C93">
        <w:rPr>
          <w:rFonts w:ascii="Arial" w:hAnsi="Arial" w:cs="Arial"/>
          <w:color w:val="000000"/>
          <w:sz w:val="22"/>
          <w:szCs w:val="22"/>
        </w:rPr>
        <w:t xml:space="preserve">Example indicators that an individual has an intention to use violence </w:t>
      </w:r>
      <w:r>
        <w:rPr>
          <w:rFonts w:ascii="Arial" w:hAnsi="Arial" w:cs="Arial"/>
          <w:color w:val="000000"/>
          <w:sz w:val="22"/>
          <w:szCs w:val="22"/>
        </w:rPr>
        <w:t>or other illegal means include:</w:t>
      </w:r>
      <w:r w:rsidRPr="00AE5C93">
        <w:rPr>
          <w:rFonts w:ascii="Arial" w:hAnsi="Arial" w:cs="Arial"/>
          <w:color w:val="000000"/>
          <w:sz w:val="22"/>
          <w:szCs w:val="22"/>
        </w:rPr>
        <w:t xml:space="preserve"> clearly identifying another group as threatening what they stand for and blaming that group fo</w:t>
      </w:r>
      <w:r>
        <w:rPr>
          <w:rFonts w:ascii="Arial" w:hAnsi="Arial" w:cs="Arial"/>
          <w:color w:val="000000"/>
          <w:sz w:val="22"/>
          <w:szCs w:val="22"/>
        </w:rPr>
        <w:t>r all social or political ills;</w:t>
      </w:r>
      <w:r w:rsidRPr="00AE5C93">
        <w:rPr>
          <w:rFonts w:ascii="Arial" w:hAnsi="Arial" w:cs="Arial"/>
          <w:color w:val="000000"/>
          <w:sz w:val="22"/>
          <w:szCs w:val="22"/>
        </w:rPr>
        <w:t xml:space="preserve"> using insulting or derogatory nam</w:t>
      </w:r>
      <w:r>
        <w:rPr>
          <w:rFonts w:ascii="Arial" w:hAnsi="Arial" w:cs="Arial"/>
          <w:color w:val="000000"/>
          <w:sz w:val="22"/>
          <w:szCs w:val="22"/>
        </w:rPr>
        <w:t>es or labels for another group;</w:t>
      </w:r>
      <w:r w:rsidRPr="00AE5C93">
        <w:rPr>
          <w:rFonts w:ascii="Arial" w:hAnsi="Arial" w:cs="Arial"/>
          <w:color w:val="000000"/>
          <w:sz w:val="22"/>
          <w:szCs w:val="22"/>
        </w:rPr>
        <w:t xml:space="preserve"> speaking about the imminence of harm from the other group an</w:t>
      </w:r>
      <w:r>
        <w:rPr>
          <w:rFonts w:ascii="Arial" w:hAnsi="Arial" w:cs="Arial"/>
          <w:color w:val="000000"/>
          <w:sz w:val="22"/>
          <w:szCs w:val="22"/>
        </w:rPr>
        <w:t>d the importance of action now;</w:t>
      </w:r>
      <w:r w:rsidRPr="00AE5C93">
        <w:rPr>
          <w:rFonts w:ascii="Arial" w:hAnsi="Arial" w:cs="Arial"/>
          <w:color w:val="000000"/>
          <w:sz w:val="22"/>
          <w:szCs w:val="22"/>
        </w:rPr>
        <w:t xml:space="preserve"> expressing attitudes that justify offending on behalf o</w:t>
      </w:r>
      <w:r>
        <w:rPr>
          <w:rFonts w:ascii="Arial" w:hAnsi="Arial" w:cs="Arial"/>
          <w:color w:val="000000"/>
          <w:sz w:val="22"/>
          <w:szCs w:val="22"/>
        </w:rPr>
        <w:t>f the group, cause or ideology;</w:t>
      </w:r>
      <w:r w:rsidRPr="00AE5C93">
        <w:rPr>
          <w:rFonts w:ascii="Arial" w:hAnsi="Arial" w:cs="Arial"/>
          <w:color w:val="000000"/>
          <w:sz w:val="22"/>
          <w:szCs w:val="22"/>
        </w:rPr>
        <w:t xml:space="preserve"> condoning or supporting viol</w:t>
      </w:r>
      <w:r>
        <w:rPr>
          <w:rFonts w:ascii="Arial" w:hAnsi="Arial" w:cs="Arial"/>
          <w:color w:val="000000"/>
          <w:sz w:val="22"/>
          <w:szCs w:val="22"/>
        </w:rPr>
        <w:t xml:space="preserve">ence or harm towards others; or </w:t>
      </w:r>
      <w:r w:rsidRPr="00AE5C93">
        <w:rPr>
          <w:rFonts w:ascii="Arial" w:hAnsi="Arial" w:cs="Arial"/>
          <w:color w:val="000000"/>
          <w:sz w:val="22"/>
          <w:szCs w:val="22"/>
        </w:rPr>
        <w:t>plotti</w:t>
      </w:r>
      <w:r>
        <w:rPr>
          <w:rFonts w:ascii="Arial" w:hAnsi="Arial" w:cs="Arial"/>
          <w:color w:val="000000"/>
          <w:sz w:val="22"/>
          <w:szCs w:val="22"/>
        </w:rPr>
        <w:t>ng or conspiring with others.</w:t>
      </w:r>
    </w:p>
    <w:p w:rsidR="00AE5C93" w:rsidRDefault="00AE5C93" w:rsidP="00DA7CE2">
      <w:pPr>
        <w:numPr>
          <w:ilvl w:val="0"/>
          <w:numId w:val="11"/>
        </w:numPr>
        <w:spacing w:after="120"/>
        <w:jc w:val="both"/>
        <w:rPr>
          <w:rFonts w:ascii="Arial" w:hAnsi="Arial" w:cs="Arial"/>
          <w:color w:val="000000"/>
          <w:sz w:val="22"/>
          <w:szCs w:val="22"/>
        </w:rPr>
      </w:pPr>
      <w:r w:rsidRPr="00AE5C93">
        <w:rPr>
          <w:rFonts w:ascii="Arial" w:hAnsi="Arial" w:cs="Arial"/>
          <w:color w:val="000000"/>
          <w:sz w:val="22"/>
          <w:szCs w:val="22"/>
        </w:rPr>
        <w:t xml:space="preserve">Example indicators that an individual is capable of contributing directly or indirectly </w:t>
      </w:r>
      <w:r>
        <w:rPr>
          <w:rFonts w:ascii="Arial" w:hAnsi="Arial" w:cs="Arial"/>
          <w:color w:val="000000"/>
          <w:sz w:val="22"/>
          <w:szCs w:val="22"/>
        </w:rPr>
        <w:t>to an act of terrorism include: having a history of violence;</w:t>
      </w:r>
      <w:r w:rsidRPr="00AE5C93">
        <w:rPr>
          <w:rFonts w:ascii="Arial" w:hAnsi="Arial" w:cs="Arial"/>
          <w:color w:val="000000"/>
          <w:sz w:val="22"/>
          <w:szCs w:val="22"/>
        </w:rPr>
        <w:t xml:space="preserve"> being criminally versatile and using criminal netwo</w:t>
      </w:r>
      <w:r>
        <w:rPr>
          <w:rFonts w:ascii="Arial" w:hAnsi="Arial" w:cs="Arial"/>
          <w:color w:val="000000"/>
          <w:sz w:val="22"/>
          <w:szCs w:val="22"/>
        </w:rPr>
        <w:t>rks to support extremist goals;</w:t>
      </w:r>
      <w:r w:rsidRPr="00AE5C93">
        <w:rPr>
          <w:rFonts w:ascii="Arial" w:hAnsi="Arial" w:cs="Arial"/>
          <w:color w:val="000000"/>
          <w:sz w:val="22"/>
          <w:szCs w:val="22"/>
        </w:rPr>
        <w:t xml:space="preserve"> having occupational skills that can enable acts of terrorism (such as civil engineering, ph</w:t>
      </w:r>
      <w:r>
        <w:rPr>
          <w:rFonts w:ascii="Arial" w:hAnsi="Arial" w:cs="Arial"/>
          <w:color w:val="000000"/>
          <w:sz w:val="22"/>
          <w:szCs w:val="22"/>
        </w:rPr>
        <w:t>armacology or construction); or</w:t>
      </w:r>
      <w:r w:rsidRPr="00AE5C93">
        <w:rPr>
          <w:rFonts w:ascii="Arial" w:hAnsi="Arial" w:cs="Arial"/>
          <w:color w:val="000000"/>
          <w:sz w:val="22"/>
          <w:szCs w:val="22"/>
        </w:rPr>
        <w:t xml:space="preserve"> having technical </w:t>
      </w:r>
      <w:r w:rsidRPr="00AE5C93">
        <w:rPr>
          <w:rFonts w:ascii="Arial" w:hAnsi="Arial" w:cs="Arial"/>
          <w:color w:val="000000"/>
          <w:sz w:val="22"/>
          <w:szCs w:val="22"/>
        </w:rPr>
        <w:lastRenderedPageBreak/>
        <w:t>expertise that can be deployed (e.g. IT skills, knowledge of chemicals, military tr</w:t>
      </w:r>
      <w:r>
        <w:rPr>
          <w:rFonts w:ascii="Arial" w:hAnsi="Arial" w:cs="Arial"/>
          <w:color w:val="000000"/>
          <w:sz w:val="22"/>
          <w:szCs w:val="22"/>
        </w:rPr>
        <w:t>aining or survival skills).</w:t>
      </w:r>
    </w:p>
    <w:p w:rsidR="003F3B4E" w:rsidRDefault="00AE5C93" w:rsidP="00DA7CE2">
      <w:pPr>
        <w:spacing w:after="120"/>
        <w:jc w:val="both"/>
        <w:rPr>
          <w:rFonts w:ascii="Arial" w:hAnsi="Arial" w:cs="Arial"/>
          <w:color w:val="000000"/>
          <w:sz w:val="22"/>
          <w:szCs w:val="22"/>
        </w:rPr>
      </w:pPr>
      <w:r w:rsidRPr="00AE5C93">
        <w:rPr>
          <w:rFonts w:ascii="Arial" w:hAnsi="Arial" w:cs="Arial"/>
          <w:color w:val="000000"/>
          <w:sz w:val="22"/>
          <w:szCs w:val="22"/>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p>
    <w:p w:rsidR="00C650EC" w:rsidRDefault="00C650EC" w:rsidP="00A10266">
      <w:pPr>
        <w:spacing w:after="120"/>
        <w:jc w:val="both"/>
        <w:rPr>
          <w:rFonts w:ascii="Arial" w:hAnsi="Arial" w:cs="Arial"/>
          <w:color w:val="000000"/>
          <w:sz w:val="22"/>
          <w:szCs w:val="22"/>
        </w:rPr>
      </w:pPr>
      <w:r w:rsidRPr="00C650EC">
        <w:rPr>
          <w:rFonts w:ascii="Arial" w:hAnsi="Arial" w:cs="Arial"/>
          <w:b/>
          <w:bCs/>
          <w:color w:val="000000"/>
          <w:sz w:val="22"/>
          <w:szCs w:val="22"/>
        </w:rPr>
        <w:t xml:space="preserve">Channel </w:t>
      </w:r>
      <w:r w:rsidRPr="00C650EC">
        <w:rPr>
          <w:rFonts w:ascii="Arial" w:hAnsi="Arial" w:cs="Arial"/>
          <w:color w:val="000000"/>
          <w:sz w:val="22"/>
          <w:szCs w:val="22"/>
        </w:rPr>
        <w:t>is a programme which focuses on providing support at an early stage to people who are identified as being vulnerabl</w:t>
      </w:r>
      <w:r>
        <w:rPr>
          <w:rFonts w:ascii="Arial" w:hAnsi="Arial" w:cs="Arial"/>
          <w:color w:val="000000"/>
          <w:sz w:val="22"/>
          <w:szCs w:val="22"/>
        </w:rPr>
        <w:t xml:space="preserve">e to being drawn into terrorism that </w:t>
      </w:r>
      <w:r w:rsidRPr="00C650EC">
        <w:rPr>
          <w:rFonts w:ascii="Arial" w:hAnsi="Arial" w:cs="Arial"/>
          <w:color w:val="000000"/>
          <w:sz w:val="22"/>
          <w:szCs w:val="22"/>
        </w:rPr>
        <w:t>uses existing collaboration between local authorities, the police, statutory partners (such as the education sector, social services, children’s and youth services and offender management services) and the local community</w:t>
      </w:r>
      <w:r>
        <w:rPr>
          <w:rFonts w:ascii="Arial" w:hAnsi="Arial" w:cs="Arial"/>
          <w:color w:val="000000"/>
          <w:sz w:val="22"/>
          <w:szCs w:val="22"/>
        </w:rPr>
        <w:t>.</w:t>
      </w:r>
    </w:p>
    <w:p w:rsidR="00C650EC" w:rsidRPr="003C14E8" w:rsidRDefault="00C650EC" w:rsidP="00DA7CE2">
      <w:pPr>
        <w:spacing w:after="120"/>
        <w:jc w:val="both"/>
        <w:rPr>
          <w:rFonts w:ascii="Arial" w:hAnsi="Arial" w:cs="Arial"/>
          <w:color w:val="000000"/>
          <w:sz w:val="22"/>
          <w:szCs w:val="22"/>
        </w:rPr>
      </w:pPr>
      <w:r>
        <w:rPr>
          <w:rFonts w:ascii="Arial" w:hAnsi="Arial" w:cs="Arial"/>
          <w:color w:val="000000"/>
          <w:sz w:val="22"/>
          <w:szCs w:val="22"/>
        </w:rPr>
        <w:t>We will refer c</w:t>
      </w:r>
      <w:r w:rsidRPr="00C650EC">
        <w:rPr>
          <w:rFonts w:ascii="Arial" w:hAnsi="Arial" w:cs="Arial"/>
          <w:color w:val="000000"/>
          <w:sz w:val="22"/>
          <w:szCs w:val="22"/>
        </w:rPr>
        <w:t>hildren at risk of harm as a result of involvement or potential involvement in extremist activity to Southwark Multi Agency Safeguarding Hub (</w:t>
      </w:r>
      <w:hyperlink r:id="rId18" w:history="1">
        <w:r w:rsidRPr="00C650EC">
          <w:rPr>
            <w:rStyle w:val="Hyperlink"/>
            <w:rFonts w:ascii="Arial" w:hAnsi="Arial" w:cs="Arial"/>
            <w:sz w:val="22"/>
            <w:szCs w:val="22"/>
          </w:rPr>
          <w:t>MASH</w:t>
        </w:r>
      </w:hyperlink>
      <w:r w:rsidRPr="00C650EC">
        <w:rPr>
          <w:rFonts w:ascii="Arial" w:hAnsi="Arial" w:cs="Arial"/>
          <w:color w:val="000000"/>
          <w:sz w:val="22"/>
          <w:szCs w:val="22"/>
        </w:rPr>
        <w:t>)</w:t>
      </w:r>
      <w:r>
        <w:rPr>
          <w:rFonts w:ascii="Arial" w:hAnsi="Arial" w:cs="Arial"/>
          <w:color w:val="000000"/>
          <w:sz w:val="22"/>
          <w:szCs w:val="22"/>
        </w:rPr>
        <w:t xml:space="preserve">. </w:t>
      </w:r>
      <w:r w:rsidRPr="00C650EC">
        <w:rPr>
          <w:rFonts w:ascii="Arial" w:hAnsi="Arial" w:cs="Arial"/>
          <w:color w:val="000000"/>
          <w:sz w:val="22"/>
          <w:szCs w:val="22"/>
        </w:rPr>
        <w:t>The MASH will share the referral details of new referrals with the Prevent lead police officer and LA Prevent coordinator at the point the referral is received</w:t>
      </w:r>
      <w:r>
        <w:rPr>
          <w:rFonts w:ascii="Arial" w:hAnsi="Arial" w:cs="Arial"/>
          <w:color w:val="000000"/>
          <w:sz w:val="22"/>
          <w:szCs w:val="22"/>
        </w:rPr>
        <w:t xml:space="preserve">. </w:t>
      </w:r>
      <w:r w:rsidRPr="00C650EC">
        <w:rPr>
          <w:rFonts w:ascii="Arial" w:hAnsi="Arial" w:cs="Arial"/>
          <w:color w:val="000000"/>
          <w:sz w:val="22"/>
          <w:szCs w:val="22"/>
        </w:rPr>
        <w:t>The referral will then be processed though the MASH multi agency information sharing system and parallel to this the Prevent police officer will be carrying out initial screening checks</w:t>
      </w:r>
      <w:r>
        <w:rPr>
          <w:rFonts w:ascii="Arial" w:hAnsi="Arial" w:cs="Arial"/>
          <w:color w:val="000000"/>
          <w:sz w:val="22"/>
          <w:szCs w:val="22"/>
        </w:rPr>
        <w:t xml:space="preserve">. </w:t>
      </w:r>
      <w:r w:rsidRPr="00C650EC">
        <w:rPr>
          <w:rFonts w:ascii="Arial" w:hAnsi="Arial" w:cs="Arial"/>
          <w:color w:val="000000"/>
          <w:sz w:val="22"/>
          <w:szCs w:val="22"/>
        </w:rPr>
        <w:t>The Prevent police officer will make a referral to the Chan</w:t>
      </w:r>
      <w:r>
        <w:rPr>
          <w:rFonts w:ascii="Arial" w:hAnsi="Arial" w:cs="Arial"/>
          <w:color w:val="000000"/>
          <w:sz w:val="22"/>
          <w:szCs w:val="22"/>
        </w:rPr>
        <w:t>n</w:t>
      </w:r>
      <w:r w:rsidRPr="00C650EC">
        <w:rPr>
          <w:rFonts w:ascii="Arial" w:hAnsi="Arial" w:cs="Arial"/>
          <w:color w:val="000000"/>
          <w:sz w:val="22"/>
          <w:szCs w:val="22"/>
        </w:rPr>
        <w:t>el Practitioner if there are sufficient concerns</w:t>
      </w:r>
      <w:r>
        <w:rPr>
          <w:rFonts w:ascii="Arial" w:hAnsi="Arial" w:cs="Arial"/>
          <w:color w:val="000000"/>
          <w:sz w:val="22"/>
          <w:szCs w:val="22"/>
        </w:rPr>
        <w:t>.</w:t>
      </w:r>
    </w:p>
    <w:p w:rsidR="004D0E4E" w:rsidRDefault="004D0E4E" w:rsidP="00DA7CE2">
      <w:pPr>
        <w:spacing w:after="120"/>
        <w:jc w:val="both"/>
        <w:rPr>
          <w:rFonts w:ascii="Arial" w:hAnsi="Arial" w:cs="Arial"/>
          <w:b/>
          <w:color w:val="000000"/>
          <w:sz w:val="22"/>
          <w:szCs w:val="22"/>
          <w:u w:val="single"/>
        </w:rPr>
      </w:pPr>
      <w:r>
        <w:rPr>
          <w:rFonts w:ascii="Arial" w:hAnsi="Arial" w:cs="Arial"/>
          <w:b/>
          <w:color w:val="000000"/>
          <w:sz w:val="22"/>
          <w:szCs w:val="22"/>
          <w:u w:val="single"/>
        </w:rPr>
        <w:t>Private Fostering</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Private fostering is when a child under the age of 16 (under 18 if disabled) is cared for by someone who is not their parent or a 'close relative'. This is a private arrangement made between a parent and a carer, for 28 days or more. Close relatives are defined as step-parents, grandparents, brothers, sisters, uncles or aunts (whether of full blood, half blood or by marriage). Great grandparents, great aunts, great uncles and cousins are not regarded as close relatives.</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The law requires that Southwark Council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w:t>
      </w:r>
    </w:p>
    <w:p w:rsidR="004D0E4E" w:rsidRPr="00243B9C" w:rsidRDefault="004D0E4E" w:rsidP="00DA7CE2">
      <w:pPr>
        <w:spacing w:after="120"/>
        <w:jc w:val="both"/>
        <w:rPr>
          <w:rFonts w:ascii="Arial" w:hAnsi="Arial" w:cs="Arial"/>
          <w:color w:val="000000"/>
          <w:sz w:val="22"/>
          <w:szCs w:val="22"/>
        </w:rPr>
      </w:pPr>
      <w:r w:rsidRPr="00243B9C">
        <w:rPr>
          <w:rFonts w:ascii="Arial" w:hAnsi="Arial" w:cs="Arial"/>
          <w:color w:val="000000"/>
          <w:sz w:val="22"/>
          <w:szCs w:val="22"/>
        </w:rPr>
        <w:t>If we become aware of a child in a private fostering arrangement within Southwark, we will notify the council’s Multi Agency Safeguarding Hub (</w:t>
      </w:r>
      <w:hyperlink r:id="rId19" w:history="1">
        <w:r w:rsidRPr="00243B9C">
          <w:rPr>
            <w:rStyle w:val="Hyperlink"/>
            <w:rFonts w:ascii="Arial" w:hAnsi="Arial" w:cs="Arial"/>
            <w:sz w:val="22"/>
            <w:szCs w:val="22"/>
            <w:u w:val="none"/>
          </w:rPr>
          <w:t>MASH</w:t>
        </w:r>
      </w:hyperlink>
      <w:r w:rsidRPr="00243B9C">
        <w:rPr>
          <w:rFonts w:ascii="Arial" w:hAnsi="Arial" w:cs="Arial"/>
          <w:color w:val="000000"/>
          <w:sz w:val="22"/>
          <w:szCs w:val="22"/>
        </w:rPr>
        <w:t xml:space="preserve">) by emailing </w:t>
      </w:r>
      <w:hyperlink r:id="rId20" w:history="1">
        <w:r w:rsidRPr="00243B9C">
          <w:rPr>
            <w:rStyle w:val="Hyperlink"/>
            <w:rFonts w:ascii="Arial" w:hAnsi="Arial" w:cs="Arial"/>
            <w:b/>
            <w:bCs/>
            <w:sz w:val="22"/>
            <w:szCs w:val="22"/>
            <w:u w:val="none"/>
          </w:rPr>
          <w:t>MASH@southwark.gov.uk</w:t>
        </w:r>
      </w:hyperlink>
      <w:r w:rsidRPr="00243B9C">
        <w:rPr>
          <w:rFonts w:ascii="Arial" w:hAnsi="Arial" w:cs="Arial"/>
          <w:b/>
          <w:bCs/>
          <w:color w:val="000000"/>
          <w:sz w:val="22"/>
          <w:szCs w:val="22"/>
        </w:rPr>
        <w:t xml:space="preserve"> </w:t>
      </w:r>
      <w:r w:rsidRPr="00243B9C">
        <w:rPr>
          <w:rFonts w:ascii="Arial" w:hAnsi="Arial" w:cs="Arial"/>
          <w:color w:val="000000"/>
          <w:sz w:val="22"/>
          <w:szCs w:val="22"/>
        </w:rPr>
        <w:t xml:space="preserve">or calling </w:t>
      </w:r>
      <w:r w:rsidRPr="00243B9C">
        <w:rPr>
          <w:rFonts w:ascii="Arial" w:hAnsi="Arial" w:cs="Arial"/>
          <w:b/>
          <w:bCs/>
          <w:color w:val="000000"/>
          <w:sz w:val="22"/>
          <w:szCs w:val="22"/>
        </w:rPr>
        <w:t>020 7525 1921</w:t>
      </w:r>
      <w:r w:rsidRPr="00243B9C">
        <w:rPr>
          <w:rFonts w:ascii="Arial" w:hAnsi="Arial" w:cs="Arial"/>
          <w:color w:val="000000"/>
          <w:sz w:val="22"/>
          <w:szCs w:val="22"/>
        </w:rPr>
        <w:t xml:space="preserve">. Advice about whether there is a need to notify the council, can be obtained by calling </w:t>
      </w:r>
      <w:r w:rsidRPr="00243B9C">
        <w:rPr>
          <w:rFonts w:ascii="Arial" w:hAnsi="Arial" w:cs="Arial"/>
          <w:b/>
          <w:bCs/>
          <w:color w:val="000000"/>
          <w:sz w:val="22"/>
          <w:szCs w:val="22"/>
        </w:rPr>
        <w:t>07539 346808</w:t>
      </w:r>
      <w:r w:rsidRPr="00243B9C">
        <w:rPr>
          <w:rFonts w:ascii="Arial" w:hAnsi="Arial" w:cs="Arial"/>
          <w:bCs/>
          <w:color w:val="000000"/>
          <w:sz w:val="22"/>
          <w:szCs w:val="22"/>
        </w:rPr>
        <w:t xml:space="preserve"> </w:t>
      </w:r>
      <w:r w:rsidRPr="00243B9C">
        <w:rPr>
          <w:rFonts w:ascii="Arial" w:hAnsi="Arial" w:cs="Arial"/>
          <w:color w:val="000000"/>
          <w:sz w:val="22"/>
          <w:szCs w:val="22"/>
        </w:rPr>
        <w:t xml:space="preserve">or sending an email to </w:t>
      </w:r>
      <w:hyperlink r:id="rId21" w:history="1">
        <w:r w:rsidRPr="00243B9C">
          <w:rPr>
            <w:rStyle w:val="Hyperlink"/>
            <w:rFonts w:ascii="Arial" w:hAnsi="Arial" w:cs="Arial"/>
            <w:b/>
            <w:bCs/>
            <w:sz w:val="22"/>
            <w:szCs w:val="22"/>
            <w:u w:val="none"/>
          </w:rPr>
          <w:t>privatefosteringadvice@southwark.gov.uk</w:t>
        </w:r>
      </w:hyperlink>
      <w:r w:rsidRPr="00243B9C">
        <w:rPr>
          <w:rFonts w:ascii="Arial" w:hAnsi="Arial" w:cs="Arial"/>
          <w:color w:val="000000"/>
          <w:sz w:val="22"/>
          <w:szCs w:val="22"/>
        </w:rPr>
        <w:t>.</w:t>
      </w:r>
    </w:p>
    <w:p w:rsidR="00C4717F" w:rsidRPr="00C4717F" w:rsidRDefault="00C4717F" w:rsidP="00DA7CE2">
      <w:pPr>
        <w:spacing w:after="120"/>
        <w:jc w:val="both"/>
        <w:rPr>
          <w:rFonts w:ascii="Arial" w:hAnsi="Arial" w:cs="Arial"/>
          <w:b/>
          <w:color w:val="000000"/>
          <w:sz w:val="22"/>
          <w:szCs w:val="22"/>
          <w:u w:val="single"/>
        </w:rPr>
      </w:pPr>
      <w:r w:rsidRPr="00C4717F">
        <w:rPr>
          <w:rFonts w:ascii="Arial" w:hAnsi="Arial" w:cs="Arial"/>
          <w:b/>
          <w:color w:val="000000"/>
          <w:sz w:val="22"/>
          <w:szCs w:val="22"/>
          <w:u w:val="single"/>
        </w:rPr>
        <w:t>Referrals</w:t>
      </w:r>
    </w:p>
    <w:p w:rsidR="00A143A5" w:rsidRPr="00E567E7" w:rsidRDefault="00FE250F" w:rsidP="00DA7CE2">
      <w:pPr>
        <w:spacing w:after="120"/>
        <w:jc w:val="both"/>
        <w:rPr>
          <w:rFonts w:ascii="Arial" w:hAnsi="Arial" w:cs="Arial"/>
          <w:color w:val="000000"/>
          <w:sz w:val="22"/>
          <w:szCs w:val="22"/>
        </w:rPr>
      </w:pPr>
      <w:r>
        <w:rPr>
          <w:rFonts w:ascii="Arial" w:hAnsi="Arial" w:cs="Arial"/>
          <w:color w:val="000000"/>
          <w:sz w:val="22"/>
          <w:szCs w:val="22"/>
        </w:rPr>
        <w:t>Safeguarding r</w:t>
      </w:r>
      <w:r w:rsidRPr="00E567E7">
        <w:rPr>
          <w:rFonts w:ascii="Arial" w:hAnsi="Arial" w:cs="Arial"/>
          <w:color w:val="000000"/>
          <w:sz w:val="22"/>
          <w:szCs w:val="22"/>
        </w:rPr>
        <w:t xml:space="preserve">eferrals </w:t>
      </w:r>
      <w:r w:rsidR="00233DB5" w:rsidRPr="00E567E7">
        <w:rPr>
          <w:rFonts w:ascii="Arial" w:hAnsi="Arial" w:cs="Arial"/>
          <w:color w:val="000000"/>
          <w:sz w:val="22"/>
          <w:szCs w:val="22"/>
        </w:rPr>
        <w:t>should be made to Southwark Multi Agency Safeguarding Hub (</w:t>
      </w:r>
      <w:hyperlink r:id="rId22" w:history="1">
        <w:r w:rsidR="001B0D34" w:rsidRPr="00F001D4">
          <w:rPr>
            <w:rStyle w:val="Hyperlink"/>
            <w:rFonts w:ascii="Arial" w:hAnsi="Arial" w:cs="Arial"/>
            <w:sz w:val="22"/>
            <w:szCs w:val="22"/>
          </w:rPr>
          <w:t>MASH</w:t>
        </w:r>
      </w:hyperlink>
      <w:r w:rsidR="00233DB5" w:rsidRPr="00E567E7">
        <w:rPr>
          <w:rFonts w:ascii="Arial" w:hAnsi="Arial" w:cs="Arial"/>
          <w:color w:val="000000"/>
          <w:sz w:val="22"/>
          <w:szCs w:val="22"/>
        </w:rPr>
        <w:t xml:space="preserve">) via a </w:t>
      </w:r>
      <w:r w:rsidR="00233DB5" w:rsidRPr="00CB0EB3">
        <w:rPr>
          <w:rFonts w:ascii="Arial" w:hAnsi="Arial" w:cs="Arial"/>
          <w:bCs/>
          <w:color w:val="000000"/>
          <w:sz w:val="22"/>
          <w:szCs w:val="22"/>
        </w:rPr>
        <w:t>Common Assessment Framework</w:t>
      </w:r>
      <w:r w:rsidR="00233DB5" w:rsidRPr="00E567E7">
        <w:rPr>
          <w:rFonts w:ascii="Arial" w:hAnsi="Arial" w:cs="Arial"/>
          <w:color w:val="000000"/>
          <w:sz w:val="22"/>
          <w:szCs w:val="22"/>
        </w:rPr>
        <w:t xml:space="preserve"> (CAF) form and copied to the LA’s Schools Safeguarding Coordinator. </w:t>
      </w:r>
      <w:r w:rsidR="00233DB5" w:rsidRPr="00BD492B">
        <w:rPr>
          <w:rFonts w:ascii="Arial" w:hAnsi="Arial" w:cs="Arial"/>
          <w:sz w:val="22"/>
          <w:szCs w:val="22"/>
        </w:rPr>
        <w:t>Prior to any written CAF being sent as a referral to social care, there should be a verbal consultation with the MASH social worker or manager</w:t>
      </w:r>
      <w:r w:rsidR="005D57B0" w:rsidRPr="00BD492B">
        <w:rPr>
          <w:rFonts w:ascii="Arial" w:hAnsi="Arial" w:cs="Arial"/>
          <w:sz w:val="22"/>
          <w:szCs w:val="22"/>
        </w:rPr>
        <w:t xml:space="preserve">, by calling the duty desk on </w:t>
      </w:r>
      <w:r w:rsidR="005D57B0" w:rsidRPr="00BD492B">
        <w:rPr>
          <w:rFonts w:ascii="Arial" w:hAnsi="Arial" w:cs="Arial"/>
          <w:b/>
          <w:sz w:val="22"/>
          <w:szCs w:val="22"/>
        </w:rPr>
        <w:t>020 7525 1921,</w:t>
      </w:r>
      <w:r w:rsidR="00233DB5" w:rsidRPr="00BD492B">
        <w:rPr>
          <w:rFonts w:ascii="Arial" w:hAnsi="Arial" w:cs="Arial"/>
          <w:sz w:val="22"/>
          <w:szCs w:val="22"/>
        </w:rPr>
        <w:t xml:space="preserve"> to ensure that making a referral is an appropriate action. </w:t>
      </w:r>
      <w:r w:rsidR="00A143A5" w:rsidRPr="00E567E7">
        <w:rPr>
          <w:rFonts w:ascii="Arial" w:hAnsi="Arial" w:cs="Arial"/>
          <w:color w:val="000000"/>
          <w:sz w:val="22"/>
          <w:szCs w:val="22"/>
        </w:rPr>
        <w:t xml:space="preserve">The parent/carer will normally be contacted </w:t>
      </w:r>
      <w:r w:rsidR="005D57B0" w:rsidRPr="00E567E7">
        <w:rPr>
          <w:rFonts w:ascii="Arial" w:hAnsi="Arial" w:cs="Arial"/>
          <w:color w:val="000000"/>
          <w:sz w:val="22"/>
          <w:szCs w:val="22"/>
        </w:rPr>
        <w:t xml:space="preserve">to obtain their consent </w:t>
      </w:r>
      <w:r w:rsidR="00A143A5" w:rsidRPr="00E567E7">
        <w:rPr>
          <w:rFonts w:ascii="Arial" w:hAnsi="Arial" w:cs="Arial"/>
          <w:color w:val="000000"/>
          <w:sz w:val="22"/>
          <w:szCs w:val="22"/>
        </w:rPr>
        <w:t>before a referral is made. However, if the concern involves</w:t>
      </w:r>
      <w:r w:rsidR="005D57B0" w:rsidRPr="00E567E7">
        <w:rPr>
          <w:rFonts w:ascii="Arial" w:hAnsi="Arial" w:cs="Arial"/>
          <w:color w:val="000000"/>
          <w:sz w:val="22"/>
          <w:szCs w:val="22"/>
        </w:rPr>
        <w:t xml:space="preserve">, for example </w:t>
      </w:r>
      <w:r w:rsidR="00A143A5" w:rsidRPr="00E567E7">
        <w:rPr>
          <w:rFonts w:ascii="Arial" w:hAnsi="Arial" w:cs="Arial"/>
          <w:color w:val="000000"/>
          <w:sz w:val="22"/>
          <w:szCs w:val="22"/>
        </w:rPr>
        <w:t xml:space="preserve">alleged or suspected </w:t>
      </w:r>
      <w:r w:rsidR="005D57B0" w:rsidRPr="00BD492B">
        <w:rPr>
          <w:rFonts w:ascii="Arial" w:hAnsi="Arial" w:cs="Arial"/>
          <w:sz w:val="22"/>
          <w:szCs w:val="22"/>
        </w:rPr>
        <w:t>child sexual abuse, Honour Based Violence, fabricated or induced illness</w:t>
      </w:r>
      <w:r w:rsidR="00A143A5" w:rsidRPr="00BD492B">
        <w:rPr>
          <w:rFonts w:ascii="Arial" w:hAnsi="Arial" w:cs="Arial"/>
          <w:sz w:val="22"/>
          <w:szCs w:val="22"/>
        </w:rPr>
        <w:t xml:space="preserve"> </w:t>
      </w:r>
      <w:r w:rsidR="00A143A5" w:rsidRPr="00E567E7">
        <w:rPr>
          <w:rFonts w:ascii="Arial" w:hAnsi="Arial" w:cs="Arial"/>
          <w:color w:val="000000"/>
          <w:sz w:val="22"/>
          <w:szCs w:val="22"/>
        </w:rPr>
        <w:t xml:space="preserve">or the Designated </w:t>
      </w:r>
      <w:r w:rsidR="006E470D" w:rsidRPr="00E567E7">
        <w:rPr>
          <w:rFonts w:ascii="Arial" w:hAnsi="Arial" w:cs="Arial"/>
          <w:color w:val="000000"/>
          <w:sz w:val="22"/>
          <w:szCs w:val="22"/>
        </w:rPr>
        <w:t>Safeguarding Lead</w:t>
      </w:r>
      <w:r w:rsidR="00A143A5" w:rsidRPr="00E567E7">
        <w:rPr>
          <w:rFonts w:ascii="Arial" w:hAnsi="Arial" w:cs="Arial"/>
          <w:color w:val="000000"/>
          <w:sz w:val="22"/>
          <w:szCs w:val="22"/>
        </w:rPr>
        <w:t xml:space="preserve"> has reason to believe that informing the parent at this stage might compromise the safety of the child or a staff member, nothing </w:t>
      </w:r>
      <w:r w:rsidR="00F01695" w:rsidRPr="00E567E7">
        <w:rPr>
          <w:rFonts w:ascii="Arial" w:hAnsi="Arial" w:cs="Arial"/>
          <w:color w:val="000000"/>
          <w:sz w:val="22"/>
          <w:szCs w:val="22"/>
        </w:rPr>
        <w:t xml:space="preserve">should </w:t>
      </w:r>
      <w:r w:rsidR="00A143A5" w:rsidRPr="00E567E7">
        <w:rPr>
          <w:rFonts w:ascii="Arial" w:hAnsi="Arial" w:cs="Arial"/>
          <w:color w:val="000000"/>
          <w:sz w:val="22"/>
          <w:szCs w:val="22"/>
        </w:rPr>
        <w:t xml:space="preserve">be said </w:t>
      </w:r>
      <w:r w:rsidR="00F01695" w:rsidRPr="00E567E7">
        <w:rPr>
          <w:rFonts w:ascii="Arial" w:hAnsi="Arial" w:cs="Arial"/>
          <w:color w:val="000000"/>
          <w:sz w:val="22"/>
          <w:szCs w:val="22"/>
        </w:rPr>
        <w:t xml:space="preserve">to the parent/carer </w:t>
      </w:r>
      <w:r w:rsidR="00A143A5" w:rsidRPr="00E567E7">
        <w:rPr>
          <w:rFonts w:ascii="Arial" w:hAnsi="Arial" w:cs="Arial"/>
          <w:color w:val="000000"/>
          <w:sz w:val="22"/>
          <w:szCs w:val="22"/>
        </w:rPr>
        <w:t>ahead of the referral</w:t>
      </w:r>
      <w:r w:rsidR="00F01695" w:rsidRPr="00E567E7">
        <w:rPr>
          <w:rFonts w:ascii="Arial" w:hAnsi="Arial" w:cs="Arial"/>
          <w:color w:val="000000"/>
          <w:sz w:val="22"/>
          <w:szCs w:val="22"/>
        </w:rPr>
        <w:t xml:space="preserve">, but </w:t>
      </w:r>
      <w:r w:rsidR="00F01695" w:rsidRPr="00E567E7">
        <w:rPr>
          <w:rFonts w:ascii="Arial" w:hAnsi="Arial" w:cs="Arial"/>
          <w:sz w:val="22"/>
          <w:szCs w:val="22"/>
        </w:rPr>
        <w:t>a rationale for the decision to progress without consent should be provided with the referral</w:t>
      </w:r>
      <w:r w:rsidR="00F01695" w:rsidRPr="00E567E7">
        <w:rPr>
          <w:rFonts w:ascii="Arial" w:hAnsi="Arial" w:cs="Arial"/>
          <w:color w:val="000000"/>
          <w:sz w:val="22"/>
          <w:szCs w:val="22"/>
        </w:rPr>
        <w:t>.</w:t>
      </w:r>
    </w:p>
    <w:p w:rsidR="00A143A5" w:rsidRPr="00E567E7" w:rsidRDefault="00A143A5" w:rsidP="00DA7CE2">
      <w:pPr>
        <w:spacing w:after="120"/>
        <w:jc w:val="both"/>
        <w:rPr>
          <w:rFonts w:ascii="Arial" w:hAnsi="Arial" w:cs="Arial"/>
          <w:bCs/>
          <w:color w:val="000000"/>
          <w:sz w:val="22"/>
          <w:szCs w:val="22"/>
        </w:rPr>
      </w:pPr>
      <w:r w:rsidRPr="00E567E7">
        <w:rPr>
          <w:rFonts w:ascii="Arial" w:hAnsi="Arial" w:cs="Arial"/>
          <w:color w:val="000000"/>
          <w:sz w:val="22"/>
          <w:szCs w:val="22"/>
        </w:rPr>
        <w:t>In circumstances wher</w:t>
      </w:r>
      <w:r w:rsidR="007B3885" w:rsidRPr="00E567E7">
        <w:rPr>
          <w:rFonts w:ascii="Arial" w:hAnsi="Arial" w:cs="Arial"/>
          <w:color w:val="000000"/>
          <w:sz w:val="22"/>
          <w:szCs w:val="22"/>
        </w:rPr>
        <w:t>e a child has an unexplained or</w:t>
      </w:r>
      <w:r w:rsidRPr="00E567E7">
        <w:rPr>
          <w:rFonts w:ascii="Arial" w:hAnsi="Arial" w:cs="Arial"/>
          <w:color w:val="000000"/>
          <w:sz w:val="22"/>
          <w:szCs w:val="22"/>
        </w:rPr>
        <w:t xml:space="preserve"> suspicious</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injury that requires urgent medical attention, the CP referral process should not delay the administration of first aid or emergency medical assistance. </w:t>
      </w:r>
      <w:r w:rsidRPr="00E567E7">
        <w:rPr>
          <w:rFonts w:ascii="Arial" w:hAnsi="Arial" w:cs="Arial"/>
          <w:b/>
          <w:color w:val="000000"/>
          <w:sz w:val="22"/>
          <w:szCs w:val="22"/>
        </w:rPr>
        <w:t>If a pupil is thought to be at immed</w:t>
      </w:r>
      <w:r w:rsidR="007B3885" w:rsidRPr="00E567E7">
        <w:rPr>
          <w:rFonts w:ascii="Arial" w:hAnsi="Arial" w:cs="Arial"/>
          <w:b/>
          <w:color w:val="000000"/>
          <w:sz w:val="22"/>
          <w:szCs w:val="22"/>
        </w:rPr>
        <w:t>iate risk</w:t>
      </w:r>
      <w:r w:rsidRPr="00E567E7">
        <w:rPr>
          <w:rFonts w:ascii="Arial" w:hAnsi="Arial" w:cs="Arial"/>
          <w:b/>
          <w:color w:val="000000"/>
          <w:sz w:val="22"/>
          <w:szCs w:val="22"/>
        </w:rPr>
        <w:t xml:space="preserve"> because of parental violence, intoxication, substance abuse, mental illness</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or threats </w:t>
      </w:r>
      <w:r w:rsidR="004D5169" w:rsidRPr="00E567E7">
        <w:rPr>
          <w:rFonts w:ascii="Arial" w:hAnsi="Arial" w:cs="Arial"/>
          <w:b/>
          <w:color w:val="000000"/>
          <w:sz w:val="22"/>
          <w:szCs w:val="22"/>
        </w:rPr>
        <w:t>to remove the child during the s</w:t>
      </w:r>
      <w:r w:rsidRPr="00E567E7">
        <w:rPr>
          <w:rFonts w:ascii="Arial" w:hAnsi="Arial" w:cs="Arial"/>
          <w:b/>
          <w:color w:val="000000"/>
          <w:sz w:val="22"/>
          <w:szCs w:val="22"/>
        </w:rPr>
        <w:t>chool day, for example, urgent Police</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intervention will be requested</w:t>
      </w:r>
      <w:r w:rsidRPr="00E567E7">
        <w:rPr>
          <w:rFonts w:ascii="Arial" w:hAnsi="Arial" w:cs="Arial"/>
          <w:bCs/>
          <w:color w:val="000000"/>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lastRenderedPageBreak/>
        <w:t>Where a child sustains a physical injury or is distressed as a result of reported chastisement, or alleges that they have been chastised by the use of</w:t>
      </w:r>
      <w:r w:rsidR="007B3885" w:rsidRPr="00E567E7">
        <w:rPr>
          <w:rFonts w:ascii="Arial" w:hAnsi="Arial" w:cs="Arial"/>
          <w:color w:val="000000"/>
          <w:sz w:val="22"/>
          <w:szCs w:val="22"/>
        </w:rPr>
        <w:t xml:space="preserve"> </w:t>
      </w:r>
      <w:r w:rsidRPr="00E567E7">
        <w:rPr>
          <w:rFonts w:ascii="Arial" w:hAnsi="Arial" w:cs="Arial"/>
          <w:color w:val="000000"/>
          <w:sz w:val="22"/>
          <w:szCs w:val="22"/>
        </w:rPr>
        <w:t>an implement or substance, this will immediately be reported for</w:t>
      </w:r>
      <w:r w:rsidR="007B3885" w:rsidRPr="00E567E7">
        <w:rPr>
          <w:rFonts w:ascii="Arial" w:hAnsi="Arial" w:cs="Arial"/>
          <w:color w:val="000000"/>
          <w:sz w:val="22"/>
          <w:szCs w:val="22"/>
        </w:rPr>
        <w:t xml:space="preserve"> </w:t>
      </w:r>
      <w:r w:rsidR="000B66AE">
        <w:rPr>
          <w:rFonts w:ascii="Arial" w:hAnsi="Arial" w:cs="Arial"/>
          <w:color w:val="000000"/>
          <w:sz w:val="22"/>
          <w:szCs w:val="22"/>
        </w:rPr>
        <w:t>investigation.</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paren</w:t>
      </w:r>
      <w:r w:rsidR="004D5169" w:rsidRPr="00E567E7">
        <w:rPr>
          <w:rFonts w:ascii="Arial" w:hAnsi="Arial" w:cs="Arial"/>
          <w:color w:val="000000"/>
          <w:sz w:val="22"/>
          <w:szCs w:val="22"/>
        </w:rPr>
        <w:t>ts applying for places at this s</w:t>
      </w:r>
      <w:r w:rsidRPr="00E567E7">
        <w:rPr>
          <w:rFonts w:ascii="Arial" w:hAnsi="Arial" w:cs="Arial"/>
          <w:color w:val="000000"/>
          <w:sz w:val="22"/>
          <w:szCs w:val="22"/>
        </w:rPr>
        <w:t>chool will be informed of our safeguarding</w:t>
      </w:r>
      <w:r w:rsidR="007B3885" w:rsidRPr="00E567E7">
        <w:rPr>
          <w:rFonts w:ascii="Arial" w:hAnsi="Arial" w:cs="Arial"/>
          <w:color w:val="000000"/>
          <w:sz w:val="22"/>
          <w:szCs w:val="22"/>
        </w:rPr>
        <w:t xml:space="preserve"> </w:t>
      </w:r>
      <w:r w:rsidRPr="00E567E7">
        <w:rPr>
          <w:rFonts w:ascii="Arial" w:hAnsi="Arial" w:cs="Arial"/>
          <w:color w:val="000000"/>
          <w:sz w:val="22"/>
          <w:szCs w:val="22"/>
        </w:rPr>
        <w:t>responsibilities an</w:t>
      </w:r>
      <w:r w:rsidR="007B3885" w:rsidRPr="00E567E7">
        <w:rPr>
          <w:rFonts w:ascii="Arial" w:hAnsi="Arial" w:cs="Arial"/>
          <w:color w:val="000000"/>
          <w:sz w:val="22"/>
          <w:szCs w:val="22"/>
        </w:rPr>
        <w:t>d the existence of this policy.</w:t>
      </w:r>
      <w:r w:rsidRPr="00E567E7">
        <w:rPr>
          <w:rFonts w:ascii="Arial" w:hAnsi="Arial" w:cs="Arial"/>
          <w:color w:val="000000"/>
          <w:sz w:val="22"/>
          <w:szCs w:val="22"/>
        </w:rPr>
        <w:t xml:space="preserve"> In situations where pupils sustain injury or are otherwise affected by an accident or incident whilst they</w:t>
      </w:r>
      <w:r w:rsidR="004D5169" w:rsidRPr="00E567E7">
        <w:rPr>
          <w:rFonts w:ascii="Arial" w:hAnsi="Arial" w:cs="Arial"/>
          <w:color w:val="000000"/>
          <w:sz w:val="22"/>
          <w:szCs w:val="22"/>
        </w:rPr>
        <w:t xml:space="preserve"> are the responsibility of the s</w:t>
      </w:r>
      <w:r w:rsidRPr="00E567E7">
        <w:rPr>
          <w:rFonts w:ascii="Arial" w:hAnsi="Arial" w:cs="Arial"/>
          <w:color w:val="000000"/>
          <w:sz w:val="22"/>
          <w:szCs w:val="22"/>
        </w:rPr>
        <w:t>chool, parents will be notified of this as soon as possible.</w:t>
      </w:r>
    </w:p>
    <w:p w:rsidR="00A143A5" w:rsidRPr="00E567E7" w:rsidRDefault="003C36AD" w:rsidP="00DA7CE2">
      <w:pPr>
        <w:jc w:val="both"/>
        <w:rPr>
          <w:rFonts w:ascii="Arial" w:hAnsi="Arial" w:cs="Arial"/>
          <w:color w:val="000000"/>
          <w:sz w:val="22"/>
          <w:szCs w:val="22"/>
        </w:rPr>
      </w:pPr>
      <w:r w:rsidRPr="003C36AD">
        <w:rPr>
          <w:rFonts w:ascii="Arial" w:hAnsi="Arial" w:cs="Arial"/>
          <w:iCs/>
          <w:color w:val="000000"/>
          <w:sz w:val="22"/>
          <w:szCs w:val="22"/>
        </w:rPr>
        <w:t>Haymerle School</w:t>
      </w:r>
      <w:r w:rsidR="00A143A5" w:rsidRPr="00E567E7">
        <w:rPr>
          <w:rFonts w:ascii="Arial" w:hAnsi="Arial" w:cs="Arial"/>
          <w:color w:val="000000"/>
          <w:sz w:val="22"/>
          <w:szCs w:val="22"/>
        </w:rPr>
        <w:t xml:space="preserve"> recognises the need to be alert to the risks posed by strangers or others (including the pare</w:t>
      </w:r>
      <w:r w:rsidR="007B3885" w:rsidRPr="00E567E7">
        <w:rPr>
          <w:rFonts w:ascii="Arial" w:hAnsi="Arial" w:cs="Arial"/>
          <w:color w:val="000000"/>
          <w:sz w:val="22"/>
          <w:szCs w:val="22"/>
        </w:rPr>
        <w:t xml:space="preserve">nts or carers of other pupils) </w:t>
      </w:r>
      <w:r w:rsidR="00A143A5" w:rsidRPr="00E567E7">
        <w:rPr>
          <w:rFonts w:ascii="Arial" w:hAnsi="Arial" w:cs="Arial"/>
          <w:color w:val="000000"/>
          <w:sz w:val="22"/>
          <w:szCs w:val="22"/>
        </w:rPr>
        <w:t>wh</w:t>
      </w:r>
      <w:r w:rsidR="004D5169" w:rsidRPr="00E567E7">
        <w:rPr>
          <w:rFonts w:ascii="Arial" w:hAnsi="Arial" w:cs="Arial"/>
          <w:color w:val="000000"/>
          <w:sz w:val="22"/>
          <w:szCs w:val="22"/>
        </w:rPr>
        <w:t>o may wish to harm children in s</w:t>
      </w:r>
      <w:r w:rsidR="00A143A5" w:rsidRPr="00E567E7">
        <w:rPr>
          <w:rFonts w:ascii="Arial" w:hAnsi="Arial" w:cs="Arial"/>
          <w:color w:val="000000"/>
          <w:sz w:val="22"/>
          <w:szCs w:val="22"/>
        </w:rPr>
        <w:t>chool or</w:t>
      </w:r>
      <w:r w:rsidR="004D5169" w:rsidRPr="00E567E7">
        <w:rPr>
          <w:rFonts w:ascii="Arial" w:hAnsi="Arial" w:cs="Arial"/>
          <w:color w:val="000000"/>
          <w:sz w:val="22"/>
          <w:szCs w:val="22"/>
        </w:rPr>
        <w:t xml:space="preserve"> pupils travelling to and from s</w:t>
      </w:r>
      <w:r w:rsidR="00A143A5" w:rsidRPr="00E567E7">
        <w:rPr>
          <w:rFonts w:ascii="Arial" w:hAnsi="Arial" w:cs="Arial"/>
          <w:color w:val="000000"/>
          <w:sz w:val="22"/>
          <w:szCs w:val="22"/>
        </w:rPr>
        <w:t xml:space="preserve">chool and </w:t>
      </w:r>
      <w:r w:rsidR="007B3885" w:rsidRPr="00E567E7">
        <w:rPr>
          <w:rFonts w:ascii="Arial" w:hAnsi="Arial" w:cs="Arial"/>
          <w:color w:val="000000"/>
          <w:sz w:val="22"/>
          <w:szCs w:val="22"/>
        </w:rPr>
        <w:t xml:space="preserve">will take all reasonable steps </w:t>
      </w:r>
      <w:r w:rsidR="00A143A5" w:rsidRPr="00E567E7">
        <w:rPr>
          <w:rFonts w:ascii="Arial" w:hAnsi="Arial" w:cs="Arial"/>
          <w:color w:val="000000"/>
          <w:sz w:val="22"/>
          <w:szCs w:val="22"/>
        </w:rPr>
        <w:t xml:space="preserve">to lessen </w:t>
      </w:r>
      <w:r w:rsidR="000B66AE">
        <w:rPr>
          <w:rFonts w:ascii="Arial" w:hAnsi="Arial" w:cs="Arial"/>
          <w:color w:val="000000"/>
          <w:sz w:val="22"/>
          <w:szCs w:val="22"/>
        </w:rPr>
        <w:t>such risks.</w:t>
      </w:r>
    </w:p>
    <w:p w:rsidR="00A143A5" w:rsidRPr="00E567E7" w:rsidRDefault="00A143A5" w:rsidP="00DA7CE2">
      <w:pPr>
        <w:pStyle w:val="Heading2"/>
        <w:spacing w:before="240" w:after="120"/>
        <w:rPr>
          <w:rFonts w:ascii="Arial" w:hAnsi="Arial" w:cs="Arial"/>
          <w:bCs/>
          <w:color w:val="000000"/>
          <w:sz w:val="22"/>
          <w:szCs w:val="22"/>
          <w:u w:val="single"/>
        </w:rPr>
      </w:pPr>
      <w:r w:rsidRPr="00E567E7">
        <w:rPr>
          <w:rFonts w:ascii="Arial" w:hAnsi="Arial" w:cs="Arial"/>
          <w:bCs/>
          <w:color w:val="000000"/>
          <w:sz w:val="22"/>
          <w:szCs w:val="22"/>
          <w:u w:val="single"/>
        </w:rPr>
        <w:t>VULNERABLE PUPILS</w:t>
      </w:r>
    </w:p>
    <w:p w:rsidR="00A143A5" w:rsidRDefault="00A143A5" w:rsidP="00DA7CE2">
      <w:pPr>
        <w:pStyle w:val="BodyText"/>
        <w:spacing w:after="120"/>
        <w:rPr>
          <w:rFonts w:ascii="Arial" w:hAnsi="Arial" w:cs="Arial"/>
          <w:bCs/>
          <w:color w:val="000000"/>
          <w:sz w:val="22"/>
          <w:szCs w:val="22"/>
        </w:rPr>
      </w:pPr>
      <w:r w:rsidRPr="00E567E7">
        <w:rPr>
          <w:rFonts w:ascii="Arial" w:hAnsi="Arial" w:cs="Arial"/>
          <w:bCs/>
          <w:color w:val="000000"/>
          <w:sz w:val="22"/>
          <w:szCs w:val="22"/>
        </w:rPr>
        <w:t xml:space="preserve">Particular vigilance will be exercised in respect of pupils who are subject </w:t>
      </w:r>
      <w:r w:rsidR="00F01695" w:rsidRPr="00E567E7">
        <w:rPr>
          <w:rFonts w:ascii="Arial" w:hAnsi="Arial" w:cs="Arial"/>
          <w:bCs/>
          <w:color w:val="000000"/>
          <w:sz w:val="22"/>
          <w:szCs w:val="22"/>
        </w:rPr>
        <w:t xml:space="preserve">to </w:t>
      </w:r>
      <w:r w:rsidRPr="00E567E7">
        <w:rPr>
          <w:rFonts w:ascii="Arial" w:hAnsi="Arial" w:cs="Arial"/>
          <w:bCs/>
          <w:color w:val="000000"/>
          <w:sz w:val="22"/>
          <w:szCs w:val="22"/>
        </w:rPr>
        <w:t xml:space="preserve">Child Protection Plan and any incidents or concerns involving these children will be reported immediately to the allocated Social Worker (and confirmed in writing; copied to the </w:t>
      </w:r>
      <w:r w:rsidR="004C6AE6" w:rsidRPr="00E567E7">
        <w:rPr>
          <w:rFonts w:ascii="Arial" w:hAnsi="Arial" w:cs="Arial"/>
          <w:color w:val="000000"/>
          <w:sz w:val="22"/>
          <w:szCs w:val="22"/>
        </w:rPr>
        <w:t>LA’s S</w:t>
      </w:r>
      <w:r w:rsidR="00B34157" w:rsidRPr="00E567E7">
        <w:rPr>
          <w:rFonts w:ascii="Arial" w:hAnsi="Arial" w:cs="Arial"/>
          <w:color w:val="000000"/>
          <w:sz w:val="22"/>
          <w:szCs w:val="22"/>
        </w:rPr>
        <w:t>chools Safeguarding Coordinator</w:t>
      </w:r>
      <w:r w:rsidRPr="00E567E7">
        <w:rPr>
          <w:rFonts w:ascii="Arial" w:hAnsi="Arial" w:cs="Arial"/>
          <w:bCs/>
          <w:color w:val="000000"/>
          <w:sz w:val="22"/>
          <w:szCs w:val="22"/>
        </w:rPr>
        <w:t>).</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If the pupil in question is a</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Looked</w:t>
      </w:r>
      <w:r w:rsidR="006139EB" w:rsidRPr="00E567E7">
        <w:rPr>
          <w:rFonts w:ascii="Arial" w:hAnsi="Arial" w:cs="Arial"/>
          <w:bCs/>
          <w:color w:val="000000"/>
          <w:sz w:val="22"/>
          <w:szCs w:val="22"/>
        </w:rPr>
        <w:t>-</w:t>
      </w:r>
      <w:r w:rsidRPr="00E567E7">
        <w:rPr>
          <w:rFonts w:ascii="Arial" w:hAnsi="Arial" w:cs="Arial"/>
          <w:bCs/>
          <w:color w:val="000000"/>
          <w:sz w:val="22"/>
          <w:szCs w:val="22"/>
        </w:rPr>
        <w:t xml:space="preserve">After child, this will also be brought to the notice of the Designated </w:t>
      </w:r>
      <w:r w:rsidR="00C6411B" w:rsidRPr="00E567E7">
        <w:rPr>
          <w:rFonts w:ascii="Arial" w:hAnsi="Arial" w:cs="Arial"/>
          <w:bCs/>
          <w:color w:val="000000"/>
          <w:sz w:val="22"/>
          <w:szCs w:val="22"/>
        </w:rPr>
        <w:t>Person</w:t>
      </w:r>
      <w:r w:rsidRPr="00E567E7">
        <w:rPr>
          <w:rFonts w:ascii="Arial" w:hAnsi="Arial" w:cs="Arial"/>
          <w:bCs/>
          <w:color w:val="000000"/>
          <w:sz w:val="22"/>
          <w:szCs w:val="22"/>
        </w:rPr>
        <w:t xml:space="preserve"> with responsibility for children in public care.</w:t>
      </w:r>
    </w:p>
    <w:p w:rsidR="00EB0731" w:rsidRPr="00E567E7" w:rsidRDefault="00EB0731" w:rsidP="00DA7CE2">
      <w:pPr>
        <w:pStyle w:val="BodyText"/>
        <w:spacing w:after="120"/>
        <w:rPr>
          <w:rFonts w:ascii="Arial" w:hAnsi="Arial" w:cs="Arial"/>
          <w:bCs/>
          <w:color w:val="000000"/>
          <w:sz w:val="22"/>
          <w:szCs w:val="22"/>
        </w:rPr>
      </w:pPr>
      <w:r>
        <w:rPr>
          <w:rFonts w:ascii="Arial" w:hAnsi="Arial" w:cs="Arial"/>
          <w:bCs/>
          <w:color w:val="000000"/>
          <w:sz w:val="22"/>
          <w:szCs w:val="22"/>
        </w:rPr>
        <w:t>We acknowledge that c</w:t>
      </w:r>
      <w:r w:rsidRPr="00EB0731">
        <w:rPr>
          <w:rFonts w:ascii="Arial" w:hAnsi="Arial" w:cs="Arial"/>
          <w:bCs/>
          <w:color w:val="000000"/>
          <w:sz w:val="22"/>
          <w:szCs w:val="22"/>
        </w:rPr>
        <w:t xml:space="preserve">hildren with special educational needs (SEN) and disabilities can face additional safeguarding challenges. </w:t>
      </w:r>
      <w:r>
        <w:rPr>
          <w:rFonts w:ascii="Arial" w:hAnsi="Arial" w:cs="Arial"/>
          <w:bCs/>
          <w:color w:val="000000"/>
          <w:sz w:val="22"/>
          <w:szCs w:val="22"/>
        </w:rPr>
        <w:t>We are aware that</w:t>
      </w:r>
      <w:r w:rsidRPr="00EB0731">
        <w:rPr>
          <w:rFonts w:ascii="Arial" w:hAnsi="Arial" w:cs="Arial"/>
          <w:bCs/>
          <w:color w:val="000000"/>
          <w:sz w:val="22"/>
          <w:szCs w:val="22"/>
        </w:rPr>
        <w:t xml:space="preserve"> additional barriers can exist when recognising</w:t>
      </w:r>
      <w:r>
        <w:rPr>
          <w:rFonts w:ascii="Arial" w:hAnsi="Arial" w:cs="Arial"/>
          <w:bCs/>
          <w:color w:val="000000"/>
          <w:sz w:val="22"/>
          <w:szCs w:val="22"/>
        </w:rPr>
        <w:t xml:space="preserve"> </w:t>
      </w:r>
      <w:r w:rsidRPr="00EB0731">
        <w:rPr>
          <w:rFonts w:ascii="Arial" w:hAnsi="Arial" w:cs="Arial"/>
          <w:bCs/>
          <w:color w:val="000000"/>
          <w:sz w:val="22"/>
          <w:szCs w:val="22"/>
        </w:rPr>
        <w:t>abuse and neglect in this group of children. Thi</w:t>
      </w:r>
      <w:r w:rsidR="004507B9">
        <w:rPr>
          <w:rFonts w:ascii="Arial" w:hAnsi="Arial" w:cs="Arial"/>
          <w:bCs/>
          <w:color w:val="000000"/>
          <w:sz w:val="22"/>
          <w:szCs w:val="22"/>
        </w:rPr>
        <w:t xml:space="preserve">s can include </w:t>
      </w:r>
      <w:r w:rsidRPr="00EB0731">
        <w:rPr>
          <w:rFonts w:ascii="Arial" w:hAnsi="Arial" w:cs="Arial"/>
          <w:bCs/>
          <w:color w:val="000000"/>
          <w:sz w:val="22"/>
          <w:szCs w:val="22"/>
        </w:rPr>
        <w:t>assumptions that indicators of possible abuse such as behaviour, mood and injury relate to the child’s disability without further exploration;</w:t>
      </w:r>
      <w:r w:rsidR="004507B9">
        <w:rPr>
          <w:rFonts w:ascii="Arial" w:hAnsi="Arial" w:cs="Arial"/>
          <w:bCs/>
          <w:color w:val="000000"/>
          <w:sz w:val="22"/>
          <w:szCs w:val="22"/>
        </w:rPr>
        <w:t xml:space="preserve"> </w:t>
      </w:r>
      <w:r w:rsidRPr="00EB0731">
        <w:rPr>
          <w:rFonts w:ascii="Arial" w:hAnsi="Arial" w:cs="Arial"/>
          <w:bCs/>
          <w:color w:val="000000"/>
          <w:sz w:val="22"/>
          <w:szCs w:val="22"/>
        </w:rPr>
        <w:t>children with SEN and disabilities can be disproportionally impacted by things like bullying- without outwardly showing any signs; and</w:t>
      </w:r>
      <w:r w:rsidR="004507B9">
        <w:rPr>
          <w:rFonts w:ascii="Arial" w:hAnsi="Arial" w:cs="Arial"/>
          <w:bCs/>
          <w:color w:val="000000"/>
          <w:sz w:val="22"/>
          <w:szCs w:val="22"/>
        </w:rPr>
        <w:t xml:space="preserve"> </w:t>
      </w:r>
      <w:r w:rsidRPr="00EB0731">
        <w:rPr>
          <w:rFonts w:ascii="Arial" w:hAnsi="Arial" w:cs="Arial"/>
          <w:bCs/>
          <w:color w:val="000000"/>
          <w:sz w:val="22"/>
          <w:szCs w:val="22"/>
        </w:rPr>
        <w:t>communication barriers and difficulties in overcoming these barriers.</w:t>
      </w:r>
    </w:p>
    <w:p w:rsidR="00B80308" w:rsidRDefault="00A143A5" w:rsidP="00DA7CE2">
      <w:pPr>
        <w:spacing w:after="120"/>
        <w:jc w:val="both"/>
        <w:rPr>
          <w:rFonts w:ascii="Arial" w:hAnsi="Arial" w:cs="Arial"/>
          <w:bCs/>
          <w:color w:val="000000"/>
          <w:sz w:val="22"/>
          <w:szCs w:val="22"/>
        </w:rPr>
      </w:pPr>
      <w:r w:rsidRPr="00E567E7">
        <w:rPr>
          <w:rFonts w:ascii="Arial" w:hAnsi="Arial" w:cs="Arial"/>
          <w:bCs/>
          <w:color w:val="000000"/>
          <w:sz w:val="22"/>
          <w:szCs w:val="22"/>
        </w:rPr>
        <w:t>If a pupil</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 xml:space="preserve">discloses that they have witnessed domestic </w:t>
      </w:r>
      <w:r w:rsidR="00847F5A" w:rsidRPr="00E567E7">
        <w:rPr>
          <w:rFonts w:ascii="Arial" w:hAnsi="Arial" w:cs="Arial"/>
          <w:bCs/>
          <w:color w:val="000000"/>
          <w:sz w:val="22"/>
          <w:szCs w:val="22"/>
        </w:rPr>
        <w:t xml:space="preserve">abuse </w:t>
      </w:r>
      <w:r w:rsidRPr="00E567E7">
        <w:rPr>
          <w:rFonts w:ascii="Arial" w:hAnsi="Arial" w:cs="Arial"/>
          <w:bCs/>
          <w:color w:val="000000"/>
          <w:sz w:val="22"/>
          <w:szCs w:val="22"/>
        </w:rPr>
        <w:t>or it is suspected that they may be living in a household which is affected by family violence, this will</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be referred</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 xml:space="preserve">to the Designated </w:t>
      </w:r>
      <w:r w:rsidR="006E470D" w:rsidRPr="00E567E7">
        <w:rPr>
          <w:rFonts w:ascii="Arial" w:hAnsi="Arial" w:cs="Arial"/>
          <w:bCs/>
          <w:color w:val="000000"/>
          <w:sz w:val="22"/>
          <w:szCs w:val="22"/>
        </w:rPr>
        <w:t>Safeguarding Lead</w:t>
      </w:r>
      <w:r w:rsidRPr="00E567E7">
        <w:rPr>
          <w:rFonts w:ascii="Arial" w:hAnsi="Arial" w:cs="Arial"/>
          <w:bCs/>
          <w:color w:val="000000"/>
          <w:sz w:val="22"/>
          <w:szCs w:val="22"/>
        </w:rPr>
        <w:t xml:space="preserve"> as a safeguarding</w:t>
      </w:r>
      <w:r w:rsidR="007B3885" w:rsidRPr="00E567E7">
        <w:rPr>
          <w:rFonts w:ascii="Arial" w:hAnsi="Arial" w:cs="Arial"/>
          <w:bCs/>
          <w:color w:val="000000"/>
          <w:sz w:val="22"/>
          <w:szCs w:val="22"/>
        </w:rPr>
        <w:t xml:space="preserve"> </w:t>
      </w:r>
      <w:r w:rsidR="000B66AE">
        <w:rPr>
          <w:rFonts w:ascii="Arial" w:hAnsi="Arial" w:cs="Arial"/>
          <w:bCs/>
          <w:color w:val="000000"/>
          <w:sz w:val="22"/>
          <w:szCs w:val="22"/>
        </w:rPr>
        <w:t>issue.</w:t>
      </w:r>
    </w:p>
    <w:p w:rsidR="00A143A5" w:rsidRPr="00E567E7" w:rsidRDefault="00A143A5" w:rsidP="00DA7CE2">
      <w:pPr>
        <w:spacing w:after="120"/>
        <w:jc w:val="both"/>
        <w:rPr>
          <w:rFonts w:ascii="Arial" w:hAnsi="Arial" w:cs="Arial"/>
          <w:bCs/>
          <w:color w:val="000000"/>
          <w:sz w:val="22"/>
          <w:szCs w:val="22"/>
        </w:rPr>
      </w:pPr>
      <w:r w:rsidRPr="00E567E7">
        <w:rPr>
          <w:rFonts w:ascii="Arial" w:hAnsi="Arial" w:cs="Arial"/>
          <w:bCs/>
          <w:color w:val="000000"/>
          <w:sz w:val="22"/>
          <w:szCs w:val="22"/>
        </w:rPr>
        <w:t xml:space="preserve">The School </w:t>
      </w:r>
      <w:r w:rsidR="004507B9">
        <w:rPr>
          <w:rFonts w:ascii="Arial" w:hAnsi="Arial" w:cs="Arial"/>
          <w:bCs/>
          <w:color w:val="000000"/>
          <w:sz w:val="22"/>
          <w:szCs w:val="22"/>
        </w:rPr>
        <w:t xml:space="preserve">also </w:t>
      </w:r>
      <w:r w:rsidRPr="00E567E7">
        <w:rPr>
          <w:rFonts w:ascii="Arial" w:hAnsi="Arial" w:cs="Arial"/>
          <w:bCs/>
          <w:color w:val="000000"/>
          <w:sz w:val="22"/>
          <w:szCs w:val="22"/>
        </w:rPr>
        <w:t>ack</w:t>
      </w:r>
      <w:r w:rsidR="004D5169" w:rsidRPr="00E567E7">
        <w:rPr>
          <w:rFonts w:ascii="Arial" w:hAnsi="Arial" w:cs="Arial"/>
          <w:bCs/>
          <w:color w:val="000000"/>
          <w:sz w:val="22"/>
          <w:szCs w:val="22"/>
        </w:rPr>
        <w:t>nowledges the additional need</w:t>
      </w:r>
      <w:r w:rsidRPr="00E567E7">
        <w:rPr>
          <w:rFonts w:ascii="Arial" w:hAnsi="Arial" w:cs="Arial"/>
          <w:bCs/>
          <w:color w:val="000000"/>
          <w:sz w:val="22"/>
          <w:szCs w:val="22"/>
        </w:rPr>
        <w:t xml:space="preserve"> for support and protection</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of children who are vulnerable by virtue of homelessness, refugee/asylum seeker status, the effects of</w:t>
      </w:r>
      <w:r w:rsidR="007B3885" w:rsidRPr="00E567E7">
        <w:rPr>
          <w:rFonts w:ascii="Arial" w:hAnsi="Arial" w:cs="Arial"/>
          <w:bCs/>
          <w:color w:val="000000"/>
          <w:sz w:val="22"/>
          <w:szCs w:val="22"/>
        </w:rPr>
        <w:t xml:space="preserve"> </w:t>
      </w:r>
      <w:r w:rsidRPr="00E567E7">
        <w:rPr>
          <w:rFonts w:ascii="Arial" w:hAnsi="Arial" w:cs="Arial"/>
          <w:bCs/>
          <w:color w:val="000000"/>
          <w:sz w:val="22"/>
          <w:szCs w:val="22"/>
        </w:rPr>
        <w:t>substance abuse within the family, those who are young carers, mid-year admissions</w:t>
      </w:r>
      <w:r w:rsidR="00B80308">
        <w:rPr>
          <w:rFonts w:ascii="Arial" w:hAnsi="Arial" w:cs="Arial"/>
          <w:bCs/>
          <w:color w:val="000000"/>
          <w:sz w:val="22"/>
          <w:szCs w:val="22"/>
        </w:rPr>
        <w:t>,</w:t>
      </w:r>
      <w:r w:rsidRPr="00E567E7">
        <w:rPr>
          <w:rFonts w:ascii="Arial" w:hAnsi="Arial" w:cs="Arial"/>
          <w:bCs/>
          <w:color w:val="000000"/>
          <w:sz w:val="22"/>
          <w:szCs w:val="22"/>
        </w:rPr>
        <w:t xml:space="preserve"> pupils who are </w:t>
      </w:r>
      <w:r w:rsidR="00B34157" w:rsidRPr="00E567E7">
        <w:rPr>
          <w:rFonts w:ascii="Arial" w:hAnsi="Arial" w:cs="Arial"/>
          <w:bCs/>
          <w:color w:val="000000"/>
          <w:sz w:val="22"/>
          <w:szCs w:val="22"/>
        </w:rPr>
        <w:t>excluded</w:t>
      </w:r>
      <w:r w:rsidRPr="00E567E7">
        <w:rPr>
          <w:rFonts w:ascii="Arial" w:hAnsi="Arial" w:cs="Arial"/>
          <w:bCs/>
          <w:color w:val="000000"/>
          <w:sz w:val="22"/>
          <w:szCs w:val="22"/>
        </w:rPr>
        <w:t xml:space="preserve"> from school</w:t>
      </w:r>
      <w:r w:rsidR="00B80308">
        <w:rPr>
          <w:rFonts w:ascii="Arial" w:hAnsi="Arial" w:cs="Arial"/>
          <w:bCs/>
          <w:color w:val="000000"/>
          <w:sz w:val="22"/>
          <w:szCs w:val="22"/>
        </w:rPr>
        <w:t xml:space="preserve"> and pupils where English is an additional language, particularly for very young children</w:t>
      </w:r>
      <w:r w:rsidR="00CB0EB3">
        <w:rPr>
          <w:rFonts w:ascii="Arial" w:hAnsi="Arial" w:cs="Arial"/>
          <w:bCs/>
          <w:color w:val="000000"/>
          <w:sz w:val="22"/>
          <w:szCs w:val="22"/>
        </w:rPr>
        <w:t>,</w:t>
      </w:r>
      <w:r w:rsidR="00B80308">
        <w:rPr>
          <w:rFonts w:ascii="Arial" w:hAnsi="Arial" w:cs="Arial"/>
          <w:bCs/>
          <w:color w:val="000000"/>
          <w:sz w:val="22"/>
          <w:szCs w:val="22"/>
        </w:rPr>
        <w:t xml:space="preserve"> using the translation service if necessary.</w:t>
      </w:r>
    </w:p>
    <w:p w:rsidR="00A143A5" w:rsidRDefault="004D5169" w:rsidP="00DA7CE2">
      <w:pPr>
        <w:spacing w:after="120"/>
        <w:jc w:val="both"/>
        <w:rPr>
          <w:rFonts w:ascii="Arial" w:hAnsi="Arial" w:cs="Arial"/>
          <w:bCs/>
          <w:color w:val="000000"/>
          <w:sz w:val="22"/>
          <w:szCs w:val="22"/>
        </w:rPr>
      </w:pPr>
      <w:r w:rsidRPr="00E567E7">
        <w:rPr>
          <w:rFonts w:ascii="Arial" w:hAnsi="Arial" w:cs="Arial"/>
          <w:bCs/>
          <w:color w:val="000000"/>
          <w:sz w:val="22"/>
          <w:szCs w:val="22"/>
        </w:rPr>
        <w:t>The s</w:t>
      </w:r>
      <w:r w:rsidR="00A143A5" w:rsidRPr="00E567E7">
        <w:rPr>
          <w:rFonts w:ascii="Arial" w:hAnsi="Arial" w:cs="Arial"/>
          <w:bCs/>
          <w:color w:val="000000"/>
          <w:sz w:val="22"/>
          <w:szCs w:val="22"/>
        </w:rPr>
        <w:t xml:space="preserve">chool has a strong commitment to an anti-bullying policy and will consider all coercive acts and </w:t>
      </w:r>
      <w:r w:rsidR="004507B9" w:rsidRPr="004507B9">
        <w:rPr>
          <w:rFonts w:ascii="Arial" w:hAnsi="Arial" w:cs="Arial"/>
          <w:bCs/>
          <w:color w:val="000000"/>
          <w:sz w:val="22"/>
          <w:szCs w:val="22"/>
        </w:rPr>
        <w:t>peer on peer abuse</w:t>
      </w:r>
      <w:r w:rsidR="00A143A5" w:rsidRPr="00E567E7">
        <w:rPr>
          <w:rFonts w:ascii="Arial" w:hAnsi="Arial" w:cs="Arial"/>
          <w:bCs/>
          <w:color w:val="000000"/>
          <w:sz w:val="22"/>
          <w:szCs w:val="22"/>
        </w:rPr>
        <w:t xml:space="preserve"> within a Child Protection context. </w:t>
      </w:r>
      <w:r w:rsidR="00F33153" w:rsidRPr="00F33153">
        <w:rPr>
          <w:rFonts w:ascii="Arial" w:hAnsi="Arial" w:cs="Arial"/>
          <w:bCs/>
          <w:color w:val="000000"/>
          <w:sz w:val="22"/>
          <w:szCs w:val="22"/>
        </w:rPr>
        <w:t xml:space="preserve">We recognise that some </w:t>
      </w:r>
      <w:r w:rsidR="00F33153">
        <w:rPr>
          <w:rFonts w:ascii="Arial" w:hAnsi="Arial" w:cs="Arial"/>
          <w:bCs/>
          <w:color w:val="000000"/>
          <w:sz w:val="22"/>
          <w:szCs w:val="22"/>
        </w:rPr>
        <w:t>pupils</w:t>
      </w:r>
      <w:r w:rsidR="00F33153" w:rsidRPr="00F33153">
        <w:rPr>
          <w:rFonts w:ascii="Arial" w:hAnsi="Arial" w:cs="Arial"/>
          <w:bCs/>
          <w:color w:val="000000"/>
          <w:sz w:val="22"/>
          <w:szCs w:val="22"/>
        </w:rPr>
        <w:t xml:space="preserve"> will sometimes negatively affect the learning and wellbeing of other</w:t>
      </w:r>
      <w:r w:rsidR="00F33153">
        <w:rPr>
          <w:rFonts w:ascii="Arial" w:hAnsi="Arial" w:cs="Arial"/>
          <w:bCs/>
          <w:color w:val="000000"/>
          <w:sz w:val="22"/>
          <w:szCs w:val="22"/>
        </w:rPr>
        <w:t xml:space="preserve"> pupils</w:t>
      </w:r>
      <w:r w:rsidR="00F33153" w:rsidRPr="00F33153">
        <w:rPr>
          <w:rFonts w:ascii="Arial" w:hAnsi="Arial" w:cs="Arial"/>
          <w:bCs/>
          <w:color w:val="000000"/>
          <w:sz w:val="22"/>
          <w:szCs w:val="22"/>
        </w:rPr>
        <w:t xml:space="preserve"> and their behaviour will be dealt with under the school’s behaviour policy.</w:t>
      </w:r>
      <w:r w:rsidR="00F33153">
        <w:rPr>
          <w:rFonts w:ascii="Arial" w:hAnsi="Arial" w:cs="Arial"/>
          <w:bCs/>
          <w:color w:val="000000"/>
          <w:sz w:val="22"/>
          <w:szCs w:val="22"/>
        </w:rPr>
        <w:t xml:space="preserve"> </w:t>
      </w:r>
      <w:r w:rsidR="00F33153" w:rsidRPr="00F33153">
        <w:rPr>
          <w:rFonts w:ascii="Arial" w:hAnsi="Arial" w:cs="Arial"/>
          <w:bCs/>
          <w:color w:val="000000"/>
          <w:sz w:val="22"/>
          <w:szCs w:val="22"/>
        </w:rPr>
        <w:t>As a school</w:t>
      </w:r>
      <w:r w:rsidR="00DD497A">
        <w:rPr>
          <w:rFonts w:ascii="Arial" w:hAnsi="Arial" w:cs="Arial"/>
          <w:bCs/>
          <w:color w:val="000000"/>
          <w:sz w:val="22"/>
          <w:szCs w:val="22"/>
        </w:rPr>
        <w:t>,</w:t>
      </w:r>
      <w:r w:rsidR="00F33153" w:rsidRPr="00F33153">
        <w:rPr>
          <w:rFonts w:ascii="Arial" w:hAnsi="Arial" w:cs="Arial"/>
          <w:bCs/>
          <w:color w:val="000000"/>
          <w:sz w:val="22"/>
          <w:szCs w:val="22"/>
        </w:rPr>
        <w:t xml:space="preserve"> we will minimise the risk of allegat</w:t>
      </w:r>
      <w:r w:rsidR="00F33153">
        <w:rPr>
          <w:rFonts w:ascii="Arial" w:hAnsi="Arial" w:cs="Arial"/>
          <w:bCs/>
          <w:color w:val="000000"/>
          <w:sz w:val="22"/>
          <w:szCs w:val="22"/>
        </w:rPr>
        <w:t>ions against other pupils by p</w:t>
      </w:r>
      <w:r w:rsidR="00F33153" w:rsidRPr="00F33153">
        <w:rPr>
          <w:rFonts w:ascii="Arial" w:hAnsi="Arial" w:cs="Arial"/>
          <w:bCs/>
          <w:color w:val="000000"/>
          <w:sz w:val="22"/>
          <w:szCs w:val="22"/>
        </w:rPr>
        <w:t xml:space="preserve">roviding a developmentally appropriate PSHE syllabus which develops </w:t>
      </w:r>
      <w:r w:rsidR="00A10266">
        <w:rPr>
          <w:rFonts w:ascii="Arial" w:hAnsi="Arial" w:cs="Arial"/>
          <w:bCs/>
          <w:color w:val="000000"/>
          <w:sz w:val="22"/>
          <w:szCs w:val="22"/>
        </w:rPr>
        <w:t>pupils’</w:t>
      </w:r>
      <w:r w:rsidR="00F33153" w:rsidRPr="00F33153">
        <w:rPr>
          <w:rFonts w:ascii="Arial" w:hAnsi="Arial" w:cs="Arial"/>
          <w:bCs/>
          <w:color w:val="000000"/>
          <w:sz w:val="22"/>
          <w:szCs w:val="22"/>
        </w:rPr>
        <w:t xml:space="preserve"> understanding of acceptable behaviour and keeping themselves safe</w:t>
      </w:r>
      <w:r w:rsidR="00F33153">
        <w:rPr>
          <w:rFonts w:ascii="Arial" w:hAnsi="Arial" w:cs="Arial"/>
          <w:bCs/>
          <w:color w:val="000000"/>
          <w:sz w:val="22"/>
          <w:szCs w:val="22"/>
        </w:rPr>
        <w:t>, h</w:t>
      </w:r>
      <w:r w:rsidR="00F33153" w:rsidRPr="00F33153">
        <w:rPr>
          <w:rFonts w:ascii="Arial" w:hAnsi="Arial" w:cs="Arial"/>
          <w:bCs/>
          <w:color w:val="000000"/>
          <w:sz w:val="22"/>
          <w:szCs w:val="22"/>
        </w:rPr>
        <w:t xml:space="preserve">aving  systems in place for any </w:t>
      </w:r>
      <w:r w:rsidR="00A10266">
        <w:rPr>
          <w:rFonts w:ascii="Arial" w:hAnsi="Arial" w:cs="Arial"/>
          <w:bCs/>
          <w:color w:val="000000"/>
          <w:sz w:val="22"/>
          <w:szCs w:val="22"/>
        </w:rPr>
        <w:t>pupil</w:t>
      </w:r>
      <w:r w:rsidR="00F33153" w:rsidRPr="00F33153">
        <w:rPr>
          <w:rFonts w:ascii="Arial" w:hAnsi="Arial" w:cs="Arial"/>
          <w:bCs/>
          <w:color w:val="000000"/>
          <w:sz w:val="22"/>
          <w:szCs w:val="22"/>
        </w:rPr>
        <w:t xml:space="preserve"> to raise concerns with staff, knowing that they will be listened to, believed and valued</w:t>
      </w:r>
      <w:r w:rsidR="00F33153">
        <w:rPr>
          <w:rFonts w:ascii="Arial" w:hAnsi="Arial" w:cs="Arial"/>
          <w:bCs/>
          <w:color w:val="000000"/>
          <w:sz w:val="22"/>
          <w:szCs w:val="22"/>
        </w:rPr>
        <w:t>, d</w:t>
      </w:r>
      <w:r w:rsidR="00DD497A">
        <w:rPr>
          <w:rFonts w:ascii="Arial" w:hAnsi="Arial" w:cs="Arial"/>
          <w:bCs/>
          <w:color w:val="000000"/>
          <w:sz w:val="22"/>
          <w:szCs w:val="22"/>
        </w:rPr>
        <w:t>elivering</w:t>
      </w:r>
      <w:r w:rsidR="00F33153" w:rsidRPr="00F33153">
        <w:rPr>
          <w:rFonts w:ascii="Arial" w:hAnsi="Arial" w:cs="Arial"/>
          <w:bCs/>
          <w:color w:val="000000"/>
          <w:sz w:val="22"/>
          <w:szCs w:val="22"/>
        </w:rPr>
        <w:t xml:space="preserve"> targeted work on assertiveness and keeping safe to those pupils identified as being at risk</w:t>
      </w:r>
      <w:r w:rsidR="00DD497A">
        <w:rPr>
          <w:rFonts w:ascii="Arial" w:hAnsi="Arial" w:cs="Arial"/>
          <w:bCs/>
          <w:color w:val="000000"/>
          <w:sz w:val="22"/>
          <w:szCs w:val="22"/>
        </w:rPr>
        <w:t>,</w:t>
      </w:r>
      <w:r w:rsidR="00F33153">
        <w:rPr>
          <w:rFonts w:ascii="Arial" w:hAnsi="Arial" w:cs="Arial"/>
          <w:bCs/>
          <w:color w:val="000000"/>
          <w:sz w:val="22"/>
          <w:szCs w:val="22"/>
        </w:rPr>
        <w:t xml:space="preserve"> d</w:t>
      </w:r>
      <w:r w:rsidR="00F33153" w:rsidRPr="00F33153">
        <w:rPr>
          <w:rFonts w:ascii="Arial" w:hAnsi="Arial" w:cs="Arial"/>
          <w:bCs/>
          <w:color w:val="000000"/>
          <w:sz w:val="22"/>
          <w:szCs w:val="22"/>
        </w:rPr>
        <w:t xml:space="preserve">eveloping robust risk assessments </w:t>
      </w:r>
      <w:r w:rsidR="00DD497A">
        <w:rPr>
          <w:rFonts w:ascii="Arial" w:hAnsi="Arial" w:cs="Arial"/>
          <w:bCs/>
          <w:color w:val="000000"/>
          <w:sz w:val="22"/>
          <w:szCs w:val="22"/>
        </w:rPr>
        <w:t>and</w:t>
      </w:r>
      <w:r w:rsidR="00F33153" w:rsidRPr="00F33153">
        <w:rPr>
          <w:rFonts w:ascii="Arial" w:hAnsi="Arial" w:cs="Arial"/>
          <w:bCs/>
          <w:color w:val="000000"/>
          <w:sz w:val="22"/>
          <w:szCs w:val="22"/>
        </w:rPr>
        <w:t xml:space="preserve"> providing targeted work for pupils identified as being a potential risk to other pupils.</w:t>
      </w:r>
      <w:r w:rsidR="00F33153">
        <w:rPr>
          <w:rFonts w:ascii="Arial" w:hAnsi="Arial" w:cs="Arial"/>
          <w:bCs/>
          <w:color w:val="000000"/>
          <w:sz w:val="22"/>
          <w:szCs w:val="22"/>
        </w:rPr>
        <w:t xml:space="preserve"> </w:t>
      </w:r>
      <w:r w:rsidR="007854D0">
        <w:rPr>
          <w:rFonts w:ascii="Arial" w:hAnsi="Arial" w:cs="Arial"/>
          <w:bCs/>
          <w:color w:val="000000"/>
          <w:sz w:val="22"/>
          <w:szCs w:val="22"/>
        </w:rPr>
        <w:t xml:space="preserve">Occasionally allegation may be of a </w:t>
      </w:r>
      <w:r w:rsidR="007854D0" w:rsidRPr="007854D0">
        <w:rPr>
          <w:rFonts w:ascii="Arial" w:hAnsi="Arial" w:cs="Arial"/>
          <w:bCs/>
          <w:color w:val="000000"/>
          <w:sz w:val="22"/>
          <w:szCs w:val="22"/>
        </w:rPr>
        <w:t>peer on peer abuse</w:t>
      </w:r>
      <w:r w:rsidR="00F33153" w:rsidRPr="00F33153">
        <w:rPr>
          <w:rFonts w:ascii="Arial" w:hAnsi="Arial" w:cs="Arial"/>
          <w:bCs/>
          <w:color w:val="000000"/>
          <w:sz w:val="22"/>
          <w:szCs w:val="22"/>
        </w:rPr>
        <w:t xml:space="preserve"> nature</w:t>
      </w:r>
      <w:r w:rsidR="007854D0">
        <w:rPr>
          <w:rFonts w:ascii="Arial" w:hAnsi="Arial" w:cs="Arial"/>
          <w:bCs/>
          <w:color w:val="000000"/>
          <w:sz w:val="22"/>
          <w:szCs w:val="22"/>
        </w:rPr>
        <w:t>, which</w:t>
      </w:r>
      <w:r w:rsidR="00F33153" w:rsidRPr="00F33153">
        <w:rPr>
          <w:rFonts w:ascii="Arial" w:hAnsi="Arial" w:cs="Arial"/>
          <w:bCs/>
          <w:color w:val="000000"/>
          <w:sz w:val="22"/>
          <w:szCs w:val="22"/>
        </w:rPr>
        <w:t xml:space="preserve"> may include physical abuse</w:t>
      </w:r>
      <w:r w:rsidR="007854D0">
        <w:rPr>
          <w:rFonts w:ascii="Arial" w:hAnsi="Arial" w:cs="Arial"/>
          <w:bCs/>
          <w:color w:val="000000"/>
          <w:sz w:val="22"/>
          <w:szCs w:val="22"/>
        </w:rPr>
        <w:t xml:space="preserve"> (v</w:t>
      </w:r>
      <w:r w:rsidR="007854D0" w:rsidRPr="007854D0">
        <w:rPr>
          <w:rFonts w:ascii="Arial" w:hAnsi="Arial" w:cs="Arial"/>
          <w:bCs/>
          <w:color w:val="000000"/>
          <w:sz w:val="22"/>
          <w:szCs w:val="22"/>
        </w:rPr>
        <w:t>iolence, particularly pre-planned</w:t>
      </w:r>
      <w:r w:rsidR="00F33153" w:rsidRPr="00F33153">
        <w:rPr>
          <w:rFonts w:ascii="Arial" w:hAnsi="Arial" w:cs="Arial"/>
          <w:bCs/>
          <w:color w:val="000000"/>
          <w:sz w:val="22"/>
          <w:szCs w:val="22"/>
        </w:rPr>
        <w:t xml:space="preserve">, </w:t>
      </w:r>
      <w:r w:rsidR="007854D0">
        <w:rPr>
          <w:rFonts w:ascii="Arial" w:hAnsi="Arial" w:cs="Arial"/>
          <w:bCs/>
          <w:color w:val="000000"/>
          <w:sz w:val="22"/>
          <w:szCs w:val="22"/>
        </w:rPr>
        <w:t>f</w:t>
      </w:r>
      <w:r w:rsidR="007854D0" w:rsidRPr="007854D0">
        <w:rPr>
          <w:rFonts w:ascii="Arial" w:hAnsi="Arial" w:cs="Arial"/>
          <w:bCs/>
          <w:color w:val="000000"/>
          <w:sz w:val="22"/>
          <w:szCs w:val="22"/>
        </w:rPr>
        <w:t>orcing other</w:t>
      </w:r>
      <w:r w:rsidR="007854D0">
        <w:rPr>
          <w:rFonts w:ascii="Arial" w:hAnsi="Arial" w:cs="Arial"/>
          <w:bCs/>
          <w:color w:val="000000"/>
          <w:sz w:val="22"/>
          <w:szCs w:val="22"/>
        </w:rPr>
        <w:t xml:space="preserve"> children</w:t>
      </w:r>
      <w:r w:rsidR="007854D0" w:rsidRPr="007854D0">
        <w:rPr>
          <w:rFonts w:ascii="Arial" w:hAnsi="Arial" w:cs="Arial"/>
          <w:bCs/>
          <w:color w:val="000000"/>
          <w:sz w:val="22"/>
          <w:szCs w:val="22"/>
        </w:rPr>
        <w:t xml:space="preserve"> to use drugs or alcohol</w:t>
      </w:r>
      <w:r w:rsidR="007854D0">
        <w:rPr>
          <w:rFonts w:ascii="Arial" w:hAnsi="Arial" w:cs="Arial"/>
          <w:bCs/>
          <w:color w:val="000000"/>
          <w:sz w:val="22"/>
          <w:szCs w:val="22"/>
        </w:rPr>
        <w:t xml:space="preserve">), </w:t>
      </w:r>
      <w:r w:rsidR="00F33153" w:rsidRPr="00F33153">
        <w:rPr>
          <w:rFonts w:ascii="Arial" w:hAnsi="Arial" w:cs="Arial"/>
          <w:bCs/>
          <w:color w:val="000000"/>
          <w:sz w:val="22"/>
          <w:szCs w:val="22"/>
        </w:rPr>
        <w:t>emotional abuse</w:t>
      </w:r>
      <w:r w:rsidR="007854D0">
        <w:rPr>
          <w:rFonts w:ascii="Arial" w:hAnsi="Arial" w:cs="Arial"/>
          <w:bCs/>
          <w:color w:val="000000"/>
          <w:sz w:val="22"/>
          <w:szCs w:val="22"/>
        </w:rPr>
        <w:t xml:space="preserve"> (b</w:t>
      </w:r>
      <w:r w:rsidR="007854D0" w:rsidRPr="007854D0">
        <w:rPr>
          <w:rFonts w:ascii="Arial" w:hAnsi="Arial" w:cs="Arial"/>
          <w:bCs/>
          <w:color w:val="000000"/>
          <w:sz w:val="22"/>
          <w:szCs w:val="22"/>
        </w:rPr>
        <w:t>lackmail or extortion</w:t>
      </w:r>
      <w:r w:rsidR="007854D0">
        <w:rPr>
          <w:rFonts w:ascii="Arial" w:hAnsi="Arial" w:cs="Arial"/>
          <w:bCs/>
          <w:color w:val="000000"/>
          <w:sz w:val="22"/>
          <w:szCs w:val="22"/>
        </w:rPr>
        <w:t>, t</w:t>
      </w:r>
      <w:r w:rsidR="007854D0" w:rsidRPr="007854D0">
        <w:rPr>
          <w:rFonts w:ascii="Arial" w:hAnsi="Arial" w:cs="Arial"/>
          <w:bCs/>
          <w:color w:val="000000"/>
          <w:sz w:val="22"/>
          <w:szCs w:val="22"/>
        </w:rPr>
        <w:t>hreats and intimidation</w:t>
      </w:r>
      <w:r w:rsidR="007854D0">
        <w:rPr>
          <w:rFonts w:ascii="Arial" w:hAnsi="Arial" w:cs="Arial"/>
          <w:bCs/>
          <w:color w:val="000000"/>
          <w:sz w:val="22"/>
          <w:szCs w:val="22"/>
        </w:rPr>
        <w:t>)</w:t>
      </w:r>
      <w:r w:rsidR="00F33153" w:rsidRPr="00F33153">
        <w:rPr>
          <w:rFonts w:ascii="Arial" w:hAnsi="Arial" w:cs="Arial"/>
          <w:bCs/>
          <w:color w:val="000000"/>
          <w:sz w:val="22"/>
          <w:szCs w:val="22"/>
        </w:rPr>
        <w:t>, sexual abuse</w:t>
      </w:r>
      <w:r w:rsidR="007854D0">
        <w:rPr>
          <w:rFonts w:ascii="Arial" w:hAnsi="Arial" w:cs="Arial"/>
          <w:bCs/>
          <w:color w:val="000000"/>
          <w:sz w:val="22"/>
          <w:szCs w:val="22"/>
        </w:rPr>
        <w:t xml:space="preserve"> (i</w:t>
      </w:r>
      <w:r w:rsidR="007854D0" w:rsidRPr="007854D0">
        <w:rPr>
          <w:rFonts w:ascii="Arial" w:hAnsi="Arial" w:cs="Arial"/>
          <w:bCs/>
          <w:color w:val="000000"/>
          <w:sz w:val="22"/>
          <w:szCs w:val="22"/>
        </w:rPr>
        <w:t>ndecent exposure, indecent touching or serious sexual assaults</w:t>
      </w:r>
      <w:r w:rsidR="007854D0">
        <w:rPr>
          <w:rFonts w:ascii="Arial" w:hAnsi="Arial" w:cs="Arial"/>
          <w:bCs/>
          <w:color w:val="000000"/>
          <w:sz w:val="22"/>
          <w:szCs w:val="22"/>
        </w:rPr>
        <w:t>, f</w:t>
      </w:r>
      <w:r w:rsidR="007854D0" w:rsidRPr="007854D0">
        <w:rPr>
          <w:rFonts w:ascii="Arial" w:hAnsi="Arial" w:cs="Arial"/>
          <w:bCs/>
          <w:color w:val="000000"/>
          <w:sz w:val="22"/>
          <w:szCs w:val="22"/>
        </w:rPr>
        <w:t>orcing other</w:t>
      </w:r>
      <w:r w:rsidR="007854D0">
        <w:rPr>
          <w:rFonts w:ascii="Arial" w:hAnsi="Arial" w:cs="Arial"/>
          <w:bCs/>
          <w:color w:val="000000"/>
          <w:sz w:val="22"/>
          <w:szCs w:val="22"/>
        </w:rPr>
        <w:t xml:space="preserve"> children</w:t>
      </w:r>
      <w:r w:rsidR="007854D0" w:rsidRPr="007854D0">
        <w:rPr>
          <w:rFonts w:ascii="Arial" w:hAnsi="Arial" w:cs="Arial"/>
          <w:bCs/>
          <w:color w:val="000000"/>
          <w:sz w:val="22"/>
          <w:szCs w:val="22"/>
        </w:rPr>
        <w:t xml:space="preserve"> to watch pornography or take part in sexting</w:t>
      </w:r>
      <w:r w:rsidR="007854D0">
        <w:rPr>
          <w:rFonts w:ascii="Arial" w:hAnsi="Arial" w:cs="Arial"/>
          <w:bCs/>
          <w:color w:val="000000"/>
          <w:sz w:val="22"/>
          <w:szCs w:val="22"/>
        </w:rPr>
        <w:t>)</w:t>
      </w:r>
      <w:r w:rsidR="00F33153" w:rsidRPr="00F33153">
        <w:rPr>
          <w:rFonts w:ascii="Arial" w:hAnsi="Arial" w:cs="Arial"/>
          <w:bCs/>
          <w:color w:val="000000"/>
          <w:sz w:val="22"/>
          <w:szCs w:val="22"/>
        </w:rPr>
        <w:t xml:space="preserve"> and sexual exploitation</w:t>
      </w:r>
      <w:r w:rsidR="0020172C">
        <w:rPr>
          <w:rFonts w:ascii="Arial" w:hAnsi="Arial" w:cs="Arial"/>
          <w:bCs/>
          <w:color w:val="000000"/>
          <w:sz w:val="22"/>
          <w:szCs w:val="22"/>
        </w:rPr>
        <w:t xml:space="preserve"> (e</w:t>
      </w:r>
      <w:r w:rsidR="0020172C" w:rsidRPr="0020172C">
        <w:rPr>
          <w:rFonts w:ascii="Arial" w:hAnsi="Arial" w:cs="Arial"/>
          <w:bCs/>
          <w:color w:val="000000"/>
          <w:sz w:val="22"/>
          <w:szCs w:val="22"/>
        </w:rPr>
        <w:t>ncou</w:t>
      </w:r>
      <w:r w:rsidR="00FD3E8C">
        <w:rPr>
          <w:rFonts w:ascii="Arial" w:hAnsi="Arial" w:cs="Arial"/>
          <w:bCs/>
          <w:color w:val="000000"/>
          <w:sz w:val="22"/>
          <w:szCs w:val="22"/>
        </w:rPr>
        <w:t>raging other children to engage</w:t>
      </w:r>
      <w:r w:rsidR="0020172C" w:rsidRPr="0020172C">
        <w:rPr>
          <w:rFonts w:ascii="Arial" w:hAnsi="Arial" w:cs="Arial"/>
          <w:bCs/>
          <w:color w:val="000000"/>
          <w:sz w:val="22"/>
          <w:szCs w:val="22"/>
        </w:rPr>
        <w:t xml:space="preserve"> in in</w:t>
      </w:r>
      <w:r w:rsidR="00DD497A">
        <w:rPr>
          <w:rFonts w:ascii="Arial" w:hAnsi="Arial" w:cs="Arial"/>
          <w:bCs/>
          <w:color w:val="000000"/>
          <w:sz w:val="22"/>
          <w:szCs w:val="22"/>
        </w:rPr>
        <w:t>appropriate sexual behaviour</w:t>
      </w:r>
      <w:r w:rsidR="0020172C">
        <w:rPr>
          <w:rFonts w:ascii="Arial" w:hAnsi="Arial" w:cs="Arial"/>
          <w:bCs/>
          <w:color w:val="000000"/>
          <w:sz w:val="22"/>
          <w:szCs w:val="22"/>
        </w:rPr>
        <w:t>,</w:t>
      </w:r>
      <w:r w:rsidR="0020172C" w:rsidRPr="0020172C">
        <w:rPr>
          <w:rFonts w:ascii="Arial" w:hAnsi="Arial" w:cs="Arial"/>
          <w:bCs/>
          <w:color w:val="000000"/>
          <w:sz w:val="22"/>
          <w:szCs w:val="22"/>
        </w:rPr>
        <w:t xml:space="preserve"> having an older boyfriend/girlfriend, associating with unknown adults or other sexually exploited </w:t>
      </w:r>
      <w:r w:rsidR="0020172C">
        <w:rPr>
          <w:rFonts w:ascii="Arial" w:hAnsi="Arial" w:cs="Arial"/>
          <w:bCs/>
          <w:color w:val="000000"/>
          <w:sz w:val="22"/>
          <w:szCs w:val="22"/>
        </w:rPr>
        <w:t>children, staying out overnight, p</w:t>
      </w:r>
      <w:r w:rsidR="0020172C" w:rsidRPr="0020172C">
        <w:rPr>
          <w:rFonts w:ascii="Arial" w:hAnsi="Arial" w:cs="Arial"/>
          <w:bCs/>
          <w:color w:val="000000"/>
          <w:sz w:val="22"/>
          <w:szCs w:val="22"/>
        </w:rPr>
        <w:t>hotographing or videoing other children performing indecent acts</w:t>
      </w:r>
      <w:r w:rsidR="0020172C">
        <w:rPr>
          <w:rFonts w:ascii="Arial" w:hAnsi="Arial" w:cs="Arial"/>
          <w:bCs/>
          <w:color w:val="000000"/>
          <w:sz w:val="22"/>
          <w:szCs w:val="22"/>
        </w:rPr>
        <w:t>).</w:t>
      </w:r>
      <w:r w:rsidR="00FD3E8C">
        <w:rPr>
          <w:rFonts w:ascii="Arial" w:hAnsi="Arial" w:cs="Arial"/>
          <w:bCs/>
          <w:color w:val="000000"/>
          <w:sz w:val="22"/>
          <w:szCs w:val="22"/>
        </w:rPr>
        <w:t xml:space="preserve"> Any possible peer on peer abuse case will be shared with the designated safeguarding lead with a view to referring to appropriate agencies following the referral procedures.</w:t>
      </w:r>
    </w:p>
    <w:p w:rsidR="0020172C" w:rsidRPr="00E567E7" w:rsidRDefault="00DD497A" w:rsidP="00DA7CE2">
      <w:pPr>
        <w:spacing w:after="120"/>
        <w:jc w:val="both"/>
        <w:rPr>
          <w:rFonts w:ascii="Arial" w:hAnsi="Arial" w:cs="Arial"/>
          <w:bCs/>
          <w:color w:val="000000"/>
          <w:sz w:val="22"/>
          <w:szCs w:val="22"/>
        </w:rPr>
      </w:pPr>
      <w:r>
        <w:rPr>
          <w:rFonts w:ascii="Arial" w:hAnsi="Arial" w:cs="Arial"/>
          <w:bCs/>
          <w:color w:val="000000"/>
          <w:sz w:val="22"/>
          <w:szCs w:val="22"/>
        </w:rPr>
        <w:lastRenderedPageBreak/>
        <w:t>We will always ascertain the views and feelings of all children.</w:t>
      </w:r>
      <w:r w:rsidRPr="00E567E7">
        <w:rPr>
          <w:rFonts w:ascii="Arial" w:hAnsi="Arial" w:cs="Arial"/>
          <w:bCs/>
          <w:color w:val="000000"/>
          <w:sz w:val="22"/>
          <w:szCs w:val="22"/>
        </w:rPr>
        <w:t xml:space="preserve"> </w:t>
      </w:r>
      <w:r w:rsidR="0020172C" w:rsidRPr="00E567E7">
        <w:rPr>
          <w:rFonts w:ascii="Arial" w:hAnsi="Arial" w:cs="Arial"/>
          <w:bCs/>
          <w:color w:val="000000"/>
          <w:sz w:val="22"/>
          <w:szCs w:val="22"/>
        </w:rPr>
        <w:t>We acknowledge that children who are affected by abuse or neglect may demonstrate their needs and distress through their words, actions, behaviour, demeanour, school work or other children.</w:t>
      </w:r>
    </w:p>
    <w:p w:rsidR="00C457AC" w:rsidRPr="00E567E7" w:rsidRDefault="000108D7" w:rsidP="00DA7CE2">
      <w:pPr>
        <w:spacing w:before="240" w:after="120"/>
        <w:jc w:val="both"/>
        <w:rPr>
          <w:rFonts w:ascii="Arial" w:hAnsi="Arial" w:cs="Arial"/>
          <w:b/>
          <w:caps/>
          <w:color w:val="000000"/>
          <w:sz w:val="22"/>
          <w:szCs w:val="22"/>
          <w:u w:val="single"/>
        </w:rPr>
      </w:pPr>
      <w:r>
        <w:rPr>
          <w:rFonts w:ascii="Arial" w:hAnsi="Arial" w:cs="Arial"/>
          <w:b/>
          <w:caps/>
          <w:color w:val="000000"/>
          <w:sz w:val="22"/>
          <w:szCs w:val="22"/>
          <w:u w:val="single"/>
        </w:rPr>
        <w:t>TRAINING</w:t>
      </w:r>
    </w:p>
    <w:p w:rsidR="00D8624B" w:rsidRDefault="005B0CA6" w:rsidP="00DA7CE2">
      <w:pPr>
        <w:spacing w:after="120"/>
        <w:jc w:val="both"/>
        <w:rPr>
          <w:rFonts w:ascii="Arial" w:hAnsi="Arial" w:cs="Arial"/>
          <w:color w:val="000000"/>
          <w:sz w:val="22"/>
          <w:szCs w:val="22"/>
        </w:rPr>
      </w:pPr>
      <w:r w:rsidRPr="00E567E7">
        <w:rPr>
          <w:rFonts w:ascii="Arial" w:hAnsi="Arial" w:cs="Arial"/>
          <w:color w:val="000000"/>
          <w:sz w:val="22"/>
          <w:szCs w:val="22"/>
        </w:rPr>
        <w:t>Whole-s</w:t>
      </w:r>
      <w:r w:rsidR="00A143A5"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in-service training on safeguarding issues will be organised on at least a</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three yearly basis and the next CP INSET session for all staff</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will take place before </w:t>
      </w:r>
      <w:r w:rsidR="00563D0E">
        <w:rPr>
          <w:rFonts w:asciiTheme="minorHAnsi" w:hAnsiTheme="minorHAnsi" w:cs="Arial"/>
          <w:b/>
          <w:color w:val="0070C0"/>
          <w:szCs w:val="24"/>
        </w:rPr>
        <w:t>July 2018</w:t>
      </w:r>
      <w:r w:rsidR="00563D0E">
        <w:rPr>
          <w:rFonts w:ascii="Arial" w:hAnsi="Arial" w:cs="Arial"/>
          <w:i/>
          <w:iCs/>
          <w:color w:val="000000"/>
          <w:sz w:val="22"/>
          <w:szCs w:val="22"/>
        </w:rPr>
        <w:t xml:space="preserve">. </w:t>
      </w:r>
      <w:r w:rsidR="00FD3E8C" w:rsidRPr="00FD3E8C">
        <w:rPr>
          <w:rFonts w:ascii="Arial" w:hAnsi="Arial" w:cs="Arial"/>
          <w:color w:val="000000"/>
          <w:sz w:val="22"/>
          <w:szCs w:val="22"/>
        </w:rPr>
        <w:t>In addition</w:t>
      </w:r>
      <w:r w:rsidR="00FD3E8C">
        <w:rPr>
          <w:rFonts w:ascii="Arial" w:hAnsi="Arial" w:cs="Arial"/>
          <w:color w:val="000000"/>
          <w:sz w:val="22"/>
          <w:szCs w:val="22"/>
        </w:rPr>
        <w:t>,</w:t>
      </w:r>
      <w:r w:rsidR="00FD3E8C" w:rsidRPr="00FD3E8C">
        <w:rPr>
          <w:rFonts w:ascii="Arial" w:hAnsi="Arial" w:cs="Arial"/>
          <w:color w:val="000000"/>
          <w:sz w:val="22"/>
          <w:szCs w:val="22"/>
        </w:rPr>
        <w:t xml:space="preserve"> all staff members </w:t>
      </w:r>
      <w:r w:rsidR="00FD3E8C">
        <w:rPr>
          <w:rFonts w:ascii="Arial" w:hAnsi="Arial" w:cs="Arial"/>
          <w:color w:val="000000"/>
          <w:sz w:val="22"/>
          <w:szCs w:val="22"/>
        </w:rPr>
        <w:t>will</w:t>
      </w:r>
      <w:r w:rsidR="00FD3E8C" w:rsidRPr="00FD3E8C">
        <w:rPr>
          <w:rFonts w:ascii="Arial" w:hAnsi="Arial" w:cs="Arial"/>
          <w:color w:val="000000"/>
          <w:sz w:val="22"/>
          <w:szCs w:val="22"/>
        </w:rPr>
        <w:t xml:space="preserve"> receive safeguarding and child protection updates (for example, via email, e-bulletins and staff meetings), as required, but at least annually, to provide them with relevant skills and knowledge to safeguard children effectively.</w:t>
      </w:r>
      <w:r w:rsidR="00FD3E8C">
        <w:rPr>
          <w:rFonts w:ascii="Arial" w:hAnsi="Arial" w:cs="Arial"/>
          <w:color w:val="000000"/>
          <w:sz w:val="22"/>
          <w:szCs w:val="22"/>
        </w:rPr>
        <w:t xml:space="preserve"> </w:t>
      </w:r>
      <w:r w:rsidR="00A143A5" w:rsidRPr="00E567E7">
        <w:rPr>
          <w:rFonts w:ascii="Arial" w:hAnsi="Arial" w:cs="Arial"/>
          <w:color w:val="000000"/>
          <w:sz w:val="22"/>
          <w:szCs w:val="22"/>
        </w:rPr>
        <w:t xml:space="preserve">All newly recruited staff (teaching and non-teaching) and Governors will be apprised of this policy and will be </w:t>
      </w:r>
      <w:r w:rsidR="004227B9" w:rsidRPr="00E567E7">
        <w:rPr>
          <w:rFonts w:ascii="Arial" w:hAnsi="Arial" w:cs="Arial"/>
          <w:color w:val="000000"/>
          <w:sz w:val="22"/>
          <w:szCs w:val="22"/>
        </w:rPr>
        <w:t xml:space="preserve">required </w:t>
      </w:r>
      <w:r w:rsidR="00A143A5" w:rsidRPr="00E567E7">
        <w:rPr>
          <w:rFonts w:ascii="Arial" w:hAnsi="Arial" w:cs="Arial"/>
          <w:color w:val="000000"/>
          <w:sz w:val="22"/>
          <w:szCs w:val="22"/>
        </w:rPr>
        <w:t>to attend relevant LA or Safeguarding Board training.</w:t>
      </w:r>
      <w:r w:rsidR="007B3885" w:rsidRPr="00E567E7">
        <w:rPr>
          <w:rFonts w:ascii="Arial" w:hAnsi="Arial" w:cs="Arial"/>
          <w:color w:val="000000"/>
          <w:sz w:val="22"/>
          <w:szCs w:val="22"/>
        </w:rPr>
        <w:t xml:space="preserve"> </w:t>
      </w:r>
      <w:r w:rsidR="004227B9" w:rsidRPr="00E567E7">
        <w:rPr>
          <w:rFonts w:ascii="Arial" w:hAnsi="Arial" w:cs="Arial"/>
          <w:color w:val="000000"/>
          <w:sz w:val="22"/>
          <w:szCs w:val="22"/>
        </w:rPr>
        <w:t xml:space="preserve">In addition, all new staff and temporary staff will be required to attend an induction session with the Designated </w:t>
      </w:r>
      <w:r w:rsidR="006E470D" w:rsidRPr="00E567E7">
        <w:rPr>
          <w:rFonts w:ascii="Arial" w:hAnsi="Arial" w:cs="Arial"/>
          <w:color w:val="000000"/>
          <w:sz w:val="22"/>
          <w:szCs w:val="22"/>
        </w:rPr>
        <w:t>Safeguarding Lead</w:t>
      </w:r>
      <w:r w:rsidR="004227B9" w:rsidRPr="00E567E7">
        <w:rPr>
          <w:rFonts w:ascii="Arial" w:hAnsi="Arial" w:cs="Arial"/>
          <w:color w:val="000000"/>
          <w:sz w:val="22"/>
          <w:szCs w:val="22"/>
        </w:rPr>
        <w:t xml:space="preserve"> or their deputy on</w:t>
      </w:r>
      <w:r w:rsidR="000B66AE">
        <w:rPr>
          <w:rFonts w:ascii="Arial" w:hAnsi="Arial" w:cs="Arial"/>
          <w:color w:val="000000"/>
          <w:sz w:val="22"/>
          <w:szCs w:val="22"/>
        </w:rPr>
        <w:t xml:space="preserve"> their first day in the school.</w:t>
      </w:r>
    </w:p>
    <w:p w:rsidR="00A143A5" w:rsidRPr="00E567E7" w:rsidRDefault="00A143A5" w:rsidP="00D8624B">
      <w:pPr>
        <w:spacing w:after="120"/>
        <w:jc w:val="both"/>
        <w:rPr>
          <w:rFonts w:ascii="Arial" w:hAnsi="Arial" w:cs="Arial"/>
          <w:color w:val="000000"/>
          <w:sz w:val="22"/>
          <w:szCs w:val="22"/>
        </w:rPr>
      </w:pPr>
      <w:r w:rsidRPr="00E567E7">
        <w:rPr>
          <w:rFonts w:ascii="Arial" w:hAnsi="Arial" w:cs="Arial"/>
          <w:color w:val="000000"/>
          <w:sz w:val="22"/>
          <w:szCs w:val="22"/>
        </w:rPr>
        <w:t xml:space="preserve">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(and their Deputies) will attend the LA’s dedicated induction course and then refresher training at least every two years. </w:t>
      </w:r>
      <w:r w:rsidR="00D8624B" w:rsidRPr="00D8624B">
        <w:rPr>
          <w:rFonts w:ascii="Arial" w:hAnsi="Arial" w:cs="Arial"/>
          <w:color w:val="000000"/>
          <w:sz w:val="22"/>
          <w:szCs w:val="22"/>
        </w:rPr>
        <w:t xml:space="preserve">The designated safeguarding lead </w:t>
      </w:r>
      <w:r w:rsidR="00D8624B">
        <w:rPr>
          <w:rFonts w:ascii="Arial" w:hAnsi="Arial" w:cs="Arial"/>
          <w:color w:val="000000"/>
          <w:sz w:val="22"/>
          <w:szCs w:val="22"/>
        </w:rPr>
        <w:t>will</w:t>
      </w:r>
      <w:r w:rsidR="00D8624B" w:rsidRPr="00D8624B">
        <w:rPr>
          <w:rFonts w:ascii="Arial" w:hAnsi="Arial" w:cs="Arial"/>
          <w:color w:val="000000"/>
          <w:sz w:val="22"/>
          <w:szCs w:val="22"/>
        </w:rPr>
        <w:t xml:space="preserve"> </w:t>
      </w:r>
      <w:r w:rsidR="000B66AE">
        <w:rPr>
          <w:rFonts w:ascii="Arial" w:hAnsi="Arial" w:cs="Arial"/>
          <w:color w:val="000000"/>
          <w:sz w:val="22"/>
          <w:szCs w:val="22"/>
        </w:rPr>
        <w:t xml:space="preserve">also </w:t>
      </w:r>
      <w:r w:rsidR="00D8624B" w:rsidRPr="00D8624B">
        <w:rPr>
          <w:rFonts w:ascii="Arial" w:hAnsi="Arial" w:cs="Arial"/>
          <w:color w:val="000000"/>
          <w:sz w:val="22"/>
          <w:szCs w:val="22"/>
        </w:rPr>
        <w:t>undertake Prevent awareness training.</w:t>
      </w:r>
      <w:r w:rsidR="00D8624B">
        <w:rPr>
          <w:rFonts w:ascii="Arial" w:hAnsi="Arial" w:cs="Arial"/>
          <w:color w:val="000000"/>
          <w:sz w:val="22"/>
          <w:szCs w:val="22"/>
        </w:rPr>
        <w:t xml:space="preserve"> </w:t>
      </w:r>
      <w:r w:rsidR="00D8624B" w:rsidRPr="00D8624B">
        <w:rPr>
          <w:rFonts w:ascii="Arial" w:hAnsi="Arial" w:cs="Arial"/>
          <w:color w:val="000000"/>
          <w:sz w:val="22"/>
          <w:szCs w:val="22"/>
        </w:rPr>
        <w:t>In addition to th</w:t>
      </w:r>
      <w:r w:rsidR="00D8624B">
        <w:rPr>
          <w:rFonts w:ascii="Arial" w:hAnsi="Arial" w:cs="Arial"/>
          <w:color w:val="000000"/>
          <w:sz w:val="22"/>
          <w:szCs w:val="22"/>
        </w:rPr>
        <w:t>is</w:t>
      </w:r>
      <w:r w:rsidR="00D8624B" w:rsidRPr="00D8624B">
        <w:rPr>
          <w:rFonts w:ascii="Arial" w:hAnsi="Arial" w:cs="Arial"/>
          <w:color w:val="000000"/>
          <w:sz w:val="22"/>
          <w:szCs w:val="22"/>
        </w:rPr>
        <w:t xml:space="preserve"> formal training, their knowledge and skills </w:t>
      </w:r>
      <w:r w:rsidR="00D8624B">
        <w:rPr>
          <w:rFonts w:ascii="Arial" w:hAnsi="Arial" w:cs="Arial"/>
          <w:color w:val="000000"/>
          <w:sz w:val="22"/>
          <w:szCs w:val="22"/>
        </w:rPr>
        <w:t>will</w:t>
      </w:r>
      <w:r w:rsidR="00D8624B" w:rsidRPr="00D8624B">
        <w:rPr>
          <w:rFonts w:ascii="Arial" w:hAnsi="Arial" w:cs="Arial"/>
          <w:color w:val="000000"/>
          <w:sz w:val="22"/>
          <w:szCs w:val="22"/>
        </w:rPr>
        <w:t xml:space="preserve"> be refreshed (</w:t>
      </w:r>
      <w:r w:rsidR="00D8624B">
        <w:rPr>
          <w:rFonts w:ascii="Arial" w:hAnsi="Arial" w:cs="Arial"/>
          <w:color w:val="000000"/>
          <w:sz w:val="22"/>
          <w:szCs w:val="22"/>
        </w:rPr>
        <w:t xml:space="preserve">for example, </w:t>
      </w:r>
      <w:r w:rsidR="00D8624B" w:rsidRPr="00D8624B">
        <w:rPr>
          <w:rFonts w:ascii="Arial" w:hAnsi="Arial" w:cs="Arial"/>
          <w:color w:val="000000"/>
          <w:sz w:val="22"/>
          <w:szCs w:val="22"/>
        </w:rPr>
        <w:t>via e-bulletins, meeting othe</w:t>
      </w:r>
      <w:r w:rsidR="00D8624B">
        <w:rPr>
          <w:rFonts w:ascii="Arial" w:hAnsi="Arial" w:cs="Arial"/>
          <w:color w:val="000000"/>
          <w:sz w:val="22"/>
          <w:szCs w:val="22"/>
        </w:rPr>
        <w:t>r designated safeguarding leads</w:t>
      </w:r>
      <w:r w:rsidR="00D8624B" w:rsidRPr="00D8624B">
        <w:rPr>
          <w:rFonts w:ascii="Arial" w:hAnsi="Arial" w:cs="Arial"/>
          <w:color w:val="000000"/>
          <w:sz w:val="22"/>
          <w:szCs w:val="22"/>
        </w:rPr>
        <w:t xml:space="preserve"> or simply taking time to read and digest safeguarding developments) at regular intervals, as required, but at least annually, to allow them to understand and keep up with any developments relevant to their role</w:t>
      </w:r>
      <w:r w:rsidR="00D8624B">
        <w:rPr>
          <w:rFonts w:ascii="Arial" w:hAnsi="Arial" w:cs="Arial"/>
          <w:color w:val="000000"/>
          <w:sz w:val="22"/>
          <w:szCs w:val="22"/>
        </w:rPr>
        <w:t xml:space="preserve">. </w:t>
      </w:r>
      <w:r w:rsidRPr="00E567E7">
        <w:rPr>
          <w:rFonts w:ascii="Arial" w:hAnsi="Arial" w:cs="Arial"/>
          <w:color w:val="000000"/>
          <w:sz w:val="22"/>
          <w:szCs w:val="22"/>
        </w:rPr>
        <w:t>Designated 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will be encouraged to attend</w:t>
      </w:r>
      <w:r w:rsidR="007B3885" w:rsidRPr="00E567E7">
        <w:rPr>
          <w:rFonts w:ascii="Arial" w:hAnsi="Arial" w:cs="Arial"/>
          <w:color w:val="000000"/>
          <w:sz w:val="22"/>
          <w:szCs w:val="22"/>
        </w:rPr>
        <w:t xml:space="preserve"> </w:t>
      </w:r>
      <w:r w:rsidRPr="00E567E7">
        <w:rPr>
          <w:rFonts w:ascii="Arial" w:hAnsi="Arial" w:cs="Arial"/>
          <w:color w:val="000000"/>
          <w:sz w:val="22"/>
          <w:szCs w:val="22"/>
        </w:rPr>
        <w:t>appropriate</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network meetings and to participate in the </w:t>
      </w:r>
      <w:hyperlink r:id="rId23" w:history="1">
        <w:r w:rsidRPr="007A5E5D">
          <w:rPr>
            <w:rStyle w:val="Hyperlink"/>
            <w:rFonts w:ascii="Arial" w:hAnsi="Arial" w:cs="Arial"/>
            <w:i/>
            <w:sz w:val="22"/>
            <w:szCs w:val="22"/>
          </w:rPr>
          <w:t>multi-agency training programme</w:t>
        </w:r>
      </w:hyperlink>
      <w:r w:rsidRPr="00E567E7">
        <w:rPr>
          <w:rFonts w:ascii="Arial" w:hAnsi="Arial" w:cs="Arial"/>
          <w:color w:val="000000"/>
          <w:sz w:val="22"/>
          <w:szCs w:val="22"/>
        </w:rPr>
        <w:t xml:space="preserve"> organised by the Southwark Safeguarding Children Board</w:t>
      </w:r>
      <w:r w:rsidR="00955797" w:rsidRPr="00E567E7">
        <w:rPr>
          <w:rFonts w:ascii="Arial" w:hAnsi="Arial" w:cs="Arial"/>
          <w:color w:val="000000"/>
          <w:sz w:val="22"/>
          <w:szCs w:val="22"/>
        </w:rPr>
        <w:t xml:space="preserve"> (SSCB)</w:t>
      </w:r>
      <w:r w:rsidRPr="00E567E7">
        <w:rPr>
          <w:rFonts w:ascii="Arial" w:hAnsi="Arial" w:cs="Arial"/>
          <w:color w:val="000000"/>
          <w:sz w:val="22"/>
          <w:szCs w:val="22"/>
        </w:rPr>
        <w:t>.</w:t>
      </w:r>
    </w:p>
    <w:p w:rsidR="00A143A5" w:rsidRPr="00E567E7" w:rsidRDefault="00A143A5" w:rsidP="00DA7CE2">
      <w:pPr>
        <w:spacing w:before="240" w:after="120"/>
        <w:jc w:val="both"/>
        <w:rPr>
          <w:rFonts w:ascii="Arial" w:hAnsi="Arial" w:cs="Arial"/>
          <w:b/>
          <w:color w:val="000000"/>
          <w:sz w:val="22"/>
          <w:szCs w:val="22"/>
        </w:rPr>
      </w:pPr>
      <w:r w:rsidRPr="00E567E7">
        <w:rPr>
          <w:rFonts w:ascii="Arial" w:hAnsi="Arial" w:cs="Arial"/>
          <w:b/>
          <w:caps/>
          <w:sz w:val="22"/>
          <w:szCs w:val="22"/>
          <w:u w:val="single"/>
        </w:rPr>
        <w:t>RECRUITMENT</w:t>
      </w:r>
    </w:p>
    <w:p w:rsidR="00A143A5" w:rsidRPr="00E567E7" w:rsidRDefault="00563D0E" w:rsidP="00DA7CE2">
      <w:pPr>
        <w:spacing w:after="120"/>
        <w:jc w:val="both"/>
        <w:rPr>
          <w:rFonts w:ascii="Arial" w:hAnsi="Arial" w:cs="Arial"/>
          <w:color w:val="000000"/>
          <w:sz w:val="22"/>
          <w:szCs w:val="22"/>
        </w:rPr>
      </w:pPr>
      <w:r w:rsidRPr="00563D0E">
        <w:rPr>
          <w:rFonts w:ascii="Arial" w:hAnsi="Arial" w:cs="Arial"/>
          <w:iCs/>
          <w:color w:val="000000"/>
          <w:sz w:val="22"/>
          <w:szCs w:val="22"/>
        </w:rPr>
        <w:t>Haymerle School</w:t>
      </w:r>
      <w:r w:rsidR="003D35F3"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is committed to the </w:t>
      </w:r>
      <w:r w:rsidR="00656027">
        <w:rPr>
          <w:rFonts w:ascii="Arial" w:hAnsi="Arial" w:cs="Arial"/>
          <w:color w:val="000000"/>
          <w:sz w:val="22"/>
          <w:szCs w:val="22"/>
        </w:rPr>
        <w:t>principles</w:t>
      </w:r>
      <w:r w:rsidR="00427C89" w:rsidRPr="00E567E7">
        <w:rPr>
          <w:rFonts w:ascii="Arial" w:hAnsi="Arial" w:cs="Arial"/>
          <w:color w:val="000000"/>
          <w:sz w:val="22"/>
          <w:szCs w:val="22"/>
        </w:rPr>
        <w:t xml:space="preserve"> of safe</w:t>
      </w:r>
      <w:r w:rsidR="00656027">
        <w:rPr>
          <w:rFonts w:ascii="Arial" w:hAnsi="Arial" w:cs="Arial"/>
          <w:color w:val="000000"/>
          <w:sz w:val="22"/>
          <w:szCs w:val="22"/>
        </w:rPr>
        <w:t>r</w:t>
      </w:r>
      <w:r w:rsidR="00427C89" w:rsidRPr="00E567E7">
        <w:rPr>
          <w:rFonts w:ascii="Arial" w:hAnsi="Arial" w:cs="Arial"/>
          <w:color w:val="000000"/>
          <w:sz w:val="22"/>
          <w:szCs w:val="22"/>
        </w:rPr>
        <w:t xml:space="preserve"> recruitment and, as part of that, </w:t>
      </w:r>
      <w:r w:rsidR="00AB6700" w:rsidRPr="00E567E7">
        <w:rPr>
          <w:rFonts w:ascii="Arial" w:hAnsi="Arial" w:cs="Arial"/>
          <w:color w:val="000000"/>
          <w:sz w:val="22"/>
          <w:szCs w:val="22"/>
        </w:rPr>
        <w:t>adopts</w:t>
      </w:r>
      <w:r w:rsidR="00427C89" w:rsidRPr="00E567E7">
        <w:rPr>
          <w:rFonts w:ascii="Arial" w:hAnsi="Arial" w:cs="Arial"/>
          <w:color w:val="000000"/>
          <w:sz w:val="22"/>
          <w:szCs w:val="22"/>
        </w:rPr>
        <w:t xml:space="preserve"> recruitment procedures that help deter, reject </w:t>
      </w:r>
      <w:r w:rsidR="00656027">
        <w:rPr>
          <w:rFonts w:ascii="Arial" w:hAnsi="Arial" w:cs="Arial"/>
          <w:color w:val="000000"/>
          <w:sz w:val="22"/>
          <w:szCs w:val="22"/>
        </w:rPr>
        <w:t>and/</w:t>
      </w:r>
      <w:r w:rsidR="00427C89" w:rsidRPr="00E567E7">
        <w:rPr>
          <w:rFonts w:ascii="Arial" w:hAnsi="Arial" w:cs="Arial"/>
          <w:color w:val="000000"/>
          <w:sz w:val="22"/>
          <w:szCs w:val="22"/>
        </w:rPr>
        <w:t>or identify people who might abuse children.</w:t>
      </w:r>
      <w:r w:rsidR="00A143A5" w:rsidRPr="00E567E7">
        <w:rPr>
          <w:rFonts w:ascii="Arial" w:hAnsi="Arial" w:cs="Arial"/>
          <w:color w:val="000000"/>
          <w:sz w:val="22"/>
          <w:szCs w:val="22"/>
        </w:rPr>
        <w:t xml:space="preserve"> Safe recruitment processes are followed </w:t>
      </w:r>
      <w:r w:rsidR="004D5169" w:rsidRPr="00E567E7">
        <w:rPr>
          <w:rFonts w:ascii="Arial" w:hAnsi="Arial" w:cs="Arial"/>
          <w:color w:val="000000"/>
          <w:sz w:val="22"/>
          <w:szCs w:val="22"/>
        </w:rPr>
        <w:t>and all staff recruited to the s</w:t>
      </w:r>
      <w:r w:rsidR="00A143A5" w:rsidRPr="00E567E7">
        <w:rPr>
          <w:rFonts w:ascii="Arial" w:hAnsi="Arial" w:cs="Arial"/>
          <w:color w:val="000000"/>
          <w:sz w:val="22"/>
          <w:szCs w:val="22"/>
        </w:rPr>
        <w:t>chool will be subject to appropriate identity, qualification and health checks. References will be verified and</w:t>
      </w:r>
      <w:r w:rsidR="007B3885" w:rsidRPr="00E567E7">
        <w:rPr>
          <w:rFonts w:ascii="Arial" w:hAnsi="Arial" w:cs="Arial"/>
          <w:color w:val="000000"/>
          <w:sz w:val="22"/>
          <w:szCs w:val="22"/>
        </w:rPr>
        <w:t xml:space="preserve"> </w:t>
      </w:r>
      <w:r w:rsidR="003515F2" w:rsidRPr="00E567E7">
        <w:rPr>
          <w:rFonts w:ascii="Arial" w:hAnsi="Arial" w:cs="Arial"/>
          <w:color w:val="000000"/>
          <w:sz w:val="22"/>
          <w:szCs w:val="22"/>
        </w:rPr>
        <w:t xml:space="preserve">appropriate </w:t>
      </w:r>
      <w:r w:rsidR="00B91489" w:rsidRPr="00E567E7">
        <w:rPr>
          <w:rFonts w:ascii="Arial" w:hAnsi="Arial" w:cs="Arial"/>
          <w:color w:val="000000"/>
          <w:sz w:val="22"/>
          <w:szCs w:val="22"/>
        </w:rPr>
        <w:t xml:space="preserve">criminal record checks </w:t>
      </w:r>
      <w:r w:rsidR="0041633C">
        <w:rPr>
          <w:rFonts w:ascii="Arial" w:hAnsi="Arial" w:cs="Arial"/>
          <w:color w:val="000000"/>
          <w:sz w:val="22"/>
          <w:szCs w:val="22"/>
        </w:rPr>
        <w:t>[Disclosure and Barring Service (</w:t>
      </w:r>
      <w:r w:rsidR="00B91489" w:rsidRPr="00E567E7">
        <w:rPr>
          <w:rFonts w:ascii="Arial" w:hAnsi="Arial" w:cs="Arial"/>
          <w:color w:val="000000"/>
          <w:sz w:val="22"/>
          <w:szCs w:val="22"/>
        </w:rPr>
        <w:t>DBS</w:t>
      </w:r>
      <w:r w:rsidR="0041633C">
        <w:rPr>
          <w:rFonts w:ascii="Arial" w:hAnsi="Arial" w:cs="Arial"/>
          <w:color w:val="000000"/>
          <w:sz w:val="22"/>
          <w:szCs w:val="22"/>
        </w:rPr>
        <w:t>)</w:t>
      </w:r>
      <w:r w:rsidR="00B91489" w:rsidRPr="00E567E7">
        <w:rPr>
          <w:rFonts w:ascii="Arial" w:hAnsi="Arial" w:cs="Arial"/>
          <w:color w:val="000000"/>
          <w:sz w:val="22"/>
          <w:szCs w:val="22"/>
        </w:rPr>
        <w:t xml:space="preserve"> checks</w:t>
      </w:r>
      <w:r w:rsidR="0041633C">
        <w:rPr>
          <w:rFonts w:ascii="Arial" w:hAnsi="Arial" w:cs="Arial"/>
          <w:color w:val="000000"/>
          <w:sz w:val="22"/>
          <w:szCs w:val="22"/>
        </w:rPr>
        <w:t>]</w:t>
      </w:r>
      <w:r w:rsidR="00B91489" w:rsidRPr="00E567E7">
        <w:rPr>
          <w:rFonts w:ascii="Arial" w:hAnsi="Arial" w:cs="Arial"/>
          <w:color w:val="000000"/>
          <w:sz w:val="22"/>
          <w:szCs w:val="22"/>
        </w:rPr>
        <w:t>, barred list checks and prohibition checks will be</w:t>
      </w:r>
      <w:r w:rsidR="009527FB" w:rsidRPr="00E567E7">
        <w:rPr>
          <w:rFonts w:ascii="Arial" w:hAnsi="Arial" w:cs="Arial"/>
          <w:color w:val="000000"/>
          <w:sz w:val="22"/>
          <w:szCs w:val="22"/>
        </w:rPr>
        <w:t xml:space="preserve"> </w:t>
      </w:r>
      <w:r w:rsidR="00A143A5" w:rsidRPr="00E567E7">
        <w:rPr>
          <w:rFonts w:ascii="Arial" w:hAnsi="Arial" w:cs="Arial"/>
          <w:color w:val="000000"/>
          <w:sz w:val="22"/>
          <w:szCs w:val="22"/>
        </w:rPr>
        <w:t>undertaken.</w:t>
      </w:r>
      <w:r w:rsidR="00B91489" w:rsidRPr="00E567E7">
        <w:rPr>
          <w:rFonts w:ascii="Arial" w:hAnsi="Arial" w:cs="Arial"/>
          <w:color w:val="000000"/>
          <w:sz w:val="22"/>
          <w:szCs w:val="22"/>
        </w:rPr>
        <w:t xml:space="preserve"> The level of DBS check required, and whether a prohibition check is required, will depend on the role and duties of an applicant to work in </w:t>
      </w:r>
      <w:r w:rsidR="00427C89" w:rsidRPr="00E567E7">
        <w:rPr>
          <w:rFonts w:ascii="Arial" w:hAnsi="Arial" w:cs="Arial"/>
          <w:color w:val="000000"/>
          <w:sz w:val="22"/>
          <w:szCs w:val="22"/>
        </w:rPr>
        <w:t>the school</w:t>
      </w:r>
      <w:r w:rsidR="00B91489" w:rsidRPr="00E567E7">
        <w:rPr>
          <w:rFonts w:ascii="Arial" w:hAnsi="Arial" w:cs="Arial"/>
          <w:color w:val="000000"/>
          <w:sz w:val="22"/>
          <w:szCs w:val="22"/>
        </w:rPr>
        <w:t>, as outlined in Part three of the DfE guidance “</w:t>
      </w:r>
      <w:hyperlink r:id="rId24" w:history="1">
        <w:r w:rsidR="00C432FD" w:rsidRPr="007A5E5D">
          <w:rPr>
            <w:rStyle w:val="Hyperlink"/>
            <w:rFonts w:ascii="Arial" w:hAnsi="Arial" w:cs="Arial"/>
            <w:i/>
            <w:sz w:val="22"/>
            <w:szCs w:val="22"/>
          </w:rPr>
          <w:t>Keeping children safe in education</w:t>
        </w:r>
      </w:hyperlink>
      <w:r w:rsidR="00B91489" w:rsidRPr="00E567E7">
        <w:rPr>
          <w:rFonts w:ascii="Arial" w:hAnsi="Arial" w:cs="Arial"/>
          <w:color w:val="000000"/>
          <w:sz w:val="22"/>
          <w:szCs w:val="22"/>
        </w:rPr>
        <w:t>”.</w:t>
      </w:r>
      <w:r w:rsidR="00A33B48">
        <w:rPr>
          <w:rFonts w:ascii="Arial" w:hAnsi="Arial" w:cs="Arial"/>
          <w:color w:val="000000"/>
          <w:sz w:val="22"/>
          <w:szCs w:val="22"/>
        </w:rPr>
        <w:t xml:space="preserve"> </w:t>
      </w:r>
      <w:r w:rsidR="00125637">
        <w:rPr>
          <w:rFonts w:ascii="Arial" w:hAnsi="Arial" w:cs="Arial"/>
          <w:color w:val="000000"/>
          <w:sz w:val="22"/>
          <w:szCs w:val="22"/>
        </w:rPr>
        <w:t xml:space="preserve">We will also have regard to DfE’s </w:t>
      </w:r>
      <w:r w:rsidR="00125637" w:rsidRPr="00125637">
        <w:rPr>
          <w:rFonts w:ascii="Arial" w:hAnsi="Arial" w:cs="Arial"/>
          <w:color w:val="000000"/>
          <w:sz w:val="22"/>
          <w:szCs w:val="22"/>
          <w:lang w:val="en"/>
        </w:rPr>
        <w:t>statutory guidance for schools about the employment of staff disqualified from childcare</w:t>
      </w:r>
      <w:r w:rsidR="00125637">
        <w:rPr>
          <w:rFonts w:ascii="Arial" w:hAnsi="Arial" w:cs="Arial"/>
          <w:color w:val="000000"/>
          <w:sz w:val="22"/>
          <w:szCs w:val="22"/>
          <w:lang w:val="en"/>
        </w:rPr>
        <w:t xml:space="preserve"> “</w:t>
      </w:r>
      <w:hyperlink r:id="rId25" w:history="1">
        <w:r w:rsidR="00125637" w:rsidRPr="007A5E5D">
          <w:rPr>
            <w:rStyle w:val="Hyperlink"/>
            <w:rFonts w:ascii="Arial" w:hAnsi="Arial" w:cs="Arial"/>
            <w:i/>
            <w:sz w:val="22"/>
            <w:szCs w:val="22"/>
            <w:lang w:val="en"/>
          </w:rPr>
          <w:t>Disqualification under the Childcare Act 2006</w:t>
        </w:r>
      </w:hyperlink>
      <w:r w:rsidR="00125637">
        <w:rPr>
          <w:rFonts w:ascii="Arial" w:hAnsi="Arial" w:cs="Arial"/>
          <w:color w:val="000000"/>
          <w:sz w:val="22"/>
          <w:szCs w:val="22"/>
          <w:lang w:val="en"/>
        </w:rPr>
        <w:t>”</w:t>
      </w:r>
      <w:r w:rsidR="00125637" w:rsidRPr="00125637">
        <w:rPr>
          <w:rFonts w:ascii="Arial" w:hAnsi="Arial" w:cs="Arial"/>
          <w:color w:val="000000"/>
          <w:sz w:val="22"/>
          <w:szCs w:val="22"/>
          <w:lang w:val="en"/>
        </w:rPr>
        <w:t>, which also contains information about ‘disqualification by association’</w:t>
      </w:r>
      <w:r w:rsidR="00182465">
        <w:rPr>
          <w:rFonts w:ascii="Arial" w:hAnsi="Arial" w:cs="Arial"/>
          <w:color w:val="000000"/>
          <w:sz w:val="22"/>
          <w:szCs w:val="22"/>
          <w:lang w:val="en"/>
        </w:rPr>
        <w:t>.</w:t>
      </w:r>
    </w:p>
    <w:p w:rsidR="00B91489" w:rsidRPr="00E567E7" w:rsidRDefault="00F1288C" w:rsidP="00DA7CE2">
      <w:pPr>
        <w:pStyle w:val="Default"/>
        <w:spacing w:after="120"/>
        <w:jc w:val="both"/>
        <w:rPr>
          <w:sz w:val="22"/>
          <w:szCs w:val="22"/>
        </w:rPr>
      </w:pPr>
      <w:r w:rsidRPr="00E567E7">
        <w:rPr>
          <w:sz w:val="22"/>
          <w:szCs w:val="22"/>
        </w:rPr>
        <w:t>Relevant mem</w:t>
      </w:r>
      <w:r w:rsidR="004D5169" w:rsidRPr="00E567E7">
        <w:rPr>
          <w:sz w:val="22"/>
          <w:szCs w:val="22"/>
        </w:rPr>
        <w:t>bers of staff and governors who</w:t>
      </w:r>
      <w:r w:rsidRPr="00E567E7">
        <w:rPr>
          <w:sz w:val="22"/>
          <w:szCs w:val="22"/>
        </w:rPr>
        <w:t xml:space="preserve"> are involved in recruitment will undertake safer recruitment training</w:t>
      </w:r>
      <w:r w:rsidR="003A1DDF" w:rsidRPr="00E567E7">
        <w:rPr>
          <w:sz w:val="22"/>
          <w:szCs w:val="22"/>
        </w:rPr>
        <w:t xml:space="preserve">. </w:t>
      </w:r>
      <w:r w:rsidR="003D35F3" w:rsidRPr="00E567E7">
        <w:rPr>
          <w:sz w:val="22"/>
          <w:szCs w:val="22"/>
        </w:rPr>
        <w:t>The school</w:t>
      </w:r>
      <w:r w:rsidR="00B91489" w:rsidRPr="00E567E7">
        <w:rPr>
          <w:sz w:val="22"/>
          <w:szCs w:val="22"/>
        </w:rPr>
        <w:t xml:space="preserve"> will</w:t>
      </w:r>
      <w:r w:rsidR="003D35F3" w:rsidRPr="00E567E7">
        <w:rPr>
          <w:sz w:val="22"/>
          <w:szCs w:val="22"/>
        </w:rPr>
        <w:t xml:space="preserve"> </w:t>
      </w:r>
      <w:r w:rsidR="00B91489" w:rsidRPr="00E567E7">
        <w:rPr>
          <w:sz w:val="22"/>
          <w:szCs w:val="22"/>
        </w:rPr>
        <w:t xml:space="preserve">ensure that at least one person on any appointment panel has undertaken safer recruitment training in line with </w:t>
      </w:r>
      <w:r w:rsidR="003D35F3" w:rsidRPr="00E567E7">
        <w:rPr>
          <w:sz w:val="22"/>
          <w:szCs w:val="22"/>
        </w:rPr>
        <w:t>staffing regulations</w:t>
      </w:r>
      <w:r w:rsidR="00B91489" w:rsidRPr="00E567E7">
        <w:rPr>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This School will only use employment agencies which can demonstrate</w:t>
      </w:r>
      <w:r w:rsidR="007B3885" w:rsidRPr="00E567E7">
        <w:rPr>
          <w:rFonts w:ascii="Arial" w:hAnsi="Arial" w:cs="Arial"/>
          <w:color w:val="000000"/>
          <w:sz w:val="22"/>
          <w:szCs w:val="22"/>
        </w:rPr>
        <w:t xml:space="preserve"> </w:t>
      </w:r>
      <w:r w:rsidRPr="00E567E7">
        <w:rPr>
          <w:rFonts w:ascii="Arial" w:hAnsi="Arial" w:cs="Arial"/>
          <w:color w:val="000000"/>
          <w:sz w:val="22"/>
          <w:szCs w:val="22"/>
        </w:rPr>
        <w:t>that they positively vet</w:t>
      </w:r>
      <w:r w:rsidR="007B3885" w:rsidRPr="00E567E7">
        <w:rPr>
          <w:rFonts w:ascii="Arial" w:hAnsi="Arial" w:cs="Arial"/>
          <w:color w:val="000000"/>
          <w:sz w:val="22"/>
          <w:szCs w:val="22"/>
        </w:rPr>
        <w:t xml:space="preserve"> </w:t>
      </w:r>
      <w:r w:rsidRPr="00E567E7">
        <w:rPr>
          <w:rFonts w:ascii="Arial" w:hAnsi="Arial" w:cs="Arial"/>
          <w:color w:val="000000"/>
          <w:sz w:val="22"/>
          <w:szCs w:val="22"/>
        </w:rPr>
        <w:t>their supply staff and will report the misconduct of temporary or agency staff to the agency concerned and to the LA.</w:t>
      </w:r>
      <w:r w:rsidR="007B3885" w:rsidRPr="00E567E7">
        <w:rPr>
          <w:rFonts w:ascii="Arial" w:hAnsi="Arial" w:cs="Arial"/>
          <w:color w:val="000000"/>
          <w:sz w:val="22"/>
          <w:szCs w:val="22"/>
        </w:rPr>
        <w:t xml:space="preserve"> </w:t>
      </w:r>
      <w:r w:rsidRPr="00E567E7">
        <w:rPr>
          <w:rFonts w:ascii="Arial" w:hAnsi="Arial" w:cs="Arial"/>
          <w:color w:val="000000"/>
          <w:sz w:val="22"/>
          <w:szCs w:val="22"/>
        </w:rPr>
        <w:t>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joining the School on a permanent or temporary basis will be given a copy of this policy. Additionally, the Staff Handbook confirms CP procedures </w:t>
      </w:r>
      <w:r w:rsidR="004B2E81" w:rsidRPr="00E567E7">
        <w:rPr>
          <w:rFonts w:ascii="Arial" w:hAnsi="Arial" w:cs="Arial"/>
          <w:color w:val="000000"/>
          <w:sz w:val="22"/>
          <w:szCs w:val="22"/>
        </w:rPr>
        <w:t>with</w:t>
      </w:r>
      <w:r w:rsidRPr="00E567E7">
        <w:rPr>
          <w:rFonts w:ascii="Arial" w:hAnsi="Arial" w:cs="Arial"/>
          <w:color w:val="000000"/>
          <w:sz w:val="22"/>
          <w:szCs w:val="22"/>
        </w:rPr>
        <w:t>in the School.</w:t>
      </w:r>
    </w:p>
    <w:p w:rsidR="00A143A5" w:rsidRPr="00A41473" w:rsidRDefault="00A143A5" w:rsidP="00DA7CE2">
      <w:pPr>
        <w:spacing w:before="240" w:after="120"/>
        <w:jc w:val="both"/>
        <w:rPr>
          <w:rFonts w:ascii="Arial" w:hAnsi="Arial" w:cs="Arial"/>
          <w:b/>
          <w:caps/>
          <w:color w:val="000000"/>
          <w:sz w:val="22"/>
          <w:szCs w:val="22"/>
          <w:u w:val="single"/>
        </w:rPr>
      </w:pPr>
      <w:r w:rsidRPr="00A41473">
        <w:rPr>
          <w:rFonts w:ascii="Arial" w:hAnsi="Arial" w:cs="Arial"/>
          <w:b/>
          <w:caps/>
          <w:color w:val="000000"/>
          <w:sz w:val="22"/>
          <w:szCs w:val="22"/>
          <w:u w:val="single"/>
        </w:rPr>
        <w:t>VOLUNTEERS</w:t>
      </w:r>
    </w:p>
    <w:p w:rsidR="00A10026" w:rsidRDefault="00A143A5" w:rsidP="00DA7CE2">
      <w:pPr>
        <w:spacing w:after="120"/>
        <w:jc w:val="both"/>
        <w:rPr>
          <w:rFonts w:ascii="Arial" w:hAnsi="Arial" w:cs="Arial"/>
          <w:color w:val="000000"/>
          <w:sz w:val="22"/>
          <w:szCs w:val="22"/>
        </w:rPr>
      </w:pPr>
      <w:r w:rsidRPr="00E567E7">
        <w:rPr>
          <w:rFonts w:ascii="Arial" w:hAnsi="Arial" w:cs="Arial"/>
          <w:sz w:val="22"/>
          <w:szCs w:val="22"/>
        </w:rPr>
        <w:t>Any</w:t>
      </w:r>
      <w:r w:rsidRPr="00E567E7">
        <w:rPr>
          <w:rFonts w:ascii="Arial" w:hAnsi="Arial" w:cs="Arial"/>
          <w:color w:val="000000"/>
          <w:sz w:val="22"/>
          <w:szCs w:val="22"/>
        </w:rPr>
        <w:t xml:space="preserve"> parent or other pers</w:t>
      </w:r>
      <w:r w:rsidR="004D5169" w:rsidRPr="00E567E7">
        <w:rPr>
          <w:rFonts w:ascii="Arial" w:hAnsi="Arial" w:cs="Arial"/>
          <w:color w:val="000000"/>
          <w:sz w:val="22"/>
          <w:szCs w:val="22"/>
        </w:rPr>
        <w:t>on/organisation engaged by the s</w:t>
      </w:r>
      <w:r w:rsidRPr="00E567E7">
        <w:rPr>
          <w:rFonts w:ascii="Arial" w:hAnsi="Arial" w:cs="Arial"/>
          <w:color w:val="000000"/>
          <w:sz w:val="22"/>
          <w:szCs w:val="22"/>
        </w:rPr>
        <w:t>chool to work in a voluntary capacity with pupils will be subject to all reasonable vetting</w:t>
      </w:r>
      <w:r w:rsidR="007B3885" w:rsidRPr="00E567E7">
        <w:rPr>
          <w:rFonts w:ascii="Arial" w:hAnsi="Arial" w:cs="Arial"/>
          <w:color w:val="000000"/>
          <w:sz w:val="22"/>
          <w:szCs w:val="22"/>
        </w:rPr>
        <w:t xml:space="preserve"> </w:t>
      </w:r>
      <w:r w:rsidRPr="00E567E7">
        <w:rPr>
          <w:rFonts w:ascii="Arial" w:hAnsi="Arial" w:cs="Arial"/>
          <w:color w:val="000000"/>
          <w:sz w:val="22"/>
          <w:szCs w:val="22"/>
        </w:rPr>
        <w:t>procedures and Criminal Records Checks.</w:t>
      </w:r>
    </w:p>
    <w:p w:rsidR="00A10026" w:rsidRDefault="00A41473" w:rsidP="00DA7CE2">
      <w:pPr>
        <w:spacing w:after="120"/>
        <w:jc w:val="both"/>
        <w:rPr>
          <w:rFonts w:ascii="Arial" w:hAnsi="Arial" w:cs="Arial"/>
          <w:color w:val="000000"/>
          <w:sz w:val="22"/>
          <w:szCs w:val="22"/>
        </w:rPr>
      </w:pPr>
      <w:r w:rsidRPr="00A41473">
        <w:rPr>
          <w:rFonts w:ascii="Arial" w:hAnsi="Arial" w:cs="Arial"/>
          <w:color w:val="000000"/>
          <w:sz w:val="22"/>
          <w:szCs w:val="22"/>
        </w:rPr>
        <w:t xml:space="preserve">Under no circumstances a volunteer in respect of whom no checks have been obtained </w:t>
      </w:r>
      <w:r>
        <w:rPr>
          <w:rFonts w:ascii="Arial" w:hAnsi="Arial" w:cs="Arial"/>
          <w:color w:val="000000"/>
          <w:sz w:val="22"/>
          <w:szCs w:val="22"/>
        </w:rPr>
        <w:t xml:space="preserve">will </w:t>
      </w:r>
      <w:r w:rsidRPr="00A41473">
        <w:rPr>
          <w:rFonts w:ascii="Arial" w:hAnsi="Arial" w:cs="Arial"/>
          <w:color w:val="000000"/>
          <w:sz w:val="22"/>
          <w:szCs w:val="22"/>
        </w:rPr>
        <w:t>be left unsupervised or allowed to work in regulated activity.</w:t>
      </w:r>
    </w:p>
    <w:p w:rsidR="006D5320" w:rsidRDefault="00A41473" w:rsidP="00DA7CE2">
      <w:pPr>
        <w:spacing w:after="120"/>
        <w:jc w:val="both"/>
        <w:rPr>
          <w:rFonts w:ascii="Arial" w:hAnsi="Arial" w:cs="Arial"/>
          <w:color w:val="000000"/>
          <w:sz w:val="22"/>
          <w:szCs w:val="22"/>
        </w:rPr>
      </w:pPr>
      <w:r w:rsidRPr="00A41473">
        <w:rPr>
          <w:rFonts w:ascii="Arial" w:hAnsi="Arial" w:cs="Arial"/>
          <w:color w:val="000000"/>
          <w:sz w:val="22"/>
          <w:szCs w:val="22"/>
        </w:rPr>
        <w:t xml:space="preserve">Volunteers who on an unsupervised basis teach or look after children regularly, or provide personal care on a one-off basis in </w:t>
      </w:r>
      <w:r>
        <w:rPr>
          <w:rFonts w:ascii="Arial" w:hAnsi="Arial" w:cs="Arial"/>
          <w:color w:val="000000"/>
          <w:sz w:val="22"/>
          <w:szCs w:val="22"/>
        </w:rPr>
        <w:t>our school</w:t>
      </w:r>
      <w:r w:rsidRPr="00A41473">
        <w:rPr>
          <w:rFonts w:ascii="Arial" w:hAnsi="Arial" w:cs="Arial"/>
          <w:color w:val="000000"/>
          <w:sz w:val="22"/>
          <w:szCs w:val="22"/>
        </w:rPr>
        <w:t xml:space="preserve"> </w:t>
      </w:r>
      <w:r>
        <w:rPr>
          <w:rFonts w:ascii="Arial" w:hAnsi="Arial" w:cs="Arial"/>
          <w:color w:val="000000"/>
          <w:sz w:val="22"/>
          <w:szCs w:val="22"/>
        </w:rPr>
        <w:t>are deemed</w:t>
      </w:r>
      <w:r w:rsidRPr="00A41473">
        <w:rPr>
          <w:rFonts w:ascii="Arial" w:hAnsi="Arial" w:cs="Arial"/>
          <w:color w:val="000000"/>
          <w:sz w:val="22"/>
          <w:szCs w:val="22"/>
        </w:rPr>
        <w:t xml:space="preserve"> </w:t>
      </w:r>
      <w:r w:rsidR="00A10026">
        <w:rPr>
          <w:rFonts w:ascii="Arial" w:hAnsi="Arial" w:cs="Arial"/>
          <w:color w:val="000000"/>
          <w:sz w:val="22"/>
          <w:szCs w:val="22"/>
        </w:rPr>
        <w:t xml:space="preserve">to </w:t>
      </w:r>
      <w:r w:rsidRPr="00A41473">
        <w:rPr>
          <w:rFonts w:ascii="Arial" w:hAnsi="Arial" w:cs="Arial"/>
          <w:color w:val="000000"/>
          <w:sz w:val="22"/>
          <w:szCs w:val="22"/>
        </w:rPr>
        <w:t xml:space="preserve">be in regulated activity. </w:t>
      </w:r>
      <w:r>
        <w:rPr>
          <w:rFonts w:ascii="Arial" w:hAnsi="Arial" w:cs="Arial"/>
          <w:color w:val="000000"/>
          <w:sz w:val="22"/>
          <w:szCs w:val="22"/>
        </w:rPr>
        <w:t>We will</w:t>
      </w:r>
      <w:r w:rsidRPr="00A41473">
        <w:rPr>
          <w:rFonts w:ascii="Arial" w:hAnsi="Arial" w:cs="Arial"/>
          <w:color w:val="000000"/>
          <w:sz w:val="22"/>
          <w:szCs w:val="22"/>
        </w:rPr>
        <w:t xml:space="preserve"> obtain an enhanced DBS certificate (which </w:t>
      </w:r>
      <w:r>
        <w:rPr>
          <w:rFonts w:ascii="Arial" w:hAnsi="Arial" w:cs="Arial"/>
          <w:color w:val="000000"/>
          <w:sz w:val="22"/>
          <w:szCs w:val="22"/>
        </w:rPr>
        <w:t>will</w:t>
      </w:r>
      <w:r w:rsidRPr="00A41473">
        <w:rPr>
          <w:rFonts w:ascii="Arial" w:hAnsi="Arial" w:cs="Arial"/>
          <w:color w:val="000000"/>
          <w:sz w:val="22"/>
          <w:szCs w:val="22"/>
        </w:rPr>
        <w:t xml:space="preserve"> include barred list information) for all volunteers who are new to working in regulated activity. Existing volunteers in regulated activity do not have to be re-</w:t>
      </w:r>
      <w:r w:rsidRPr="00A41473">
        <w:rPr>
          <w:rFonts w:ascii="Arial" w:hAnsi="Arial" w:cs="Arial"/>
          <w:color w:val="000000"/>
          <w:sz w:val="22"/>
          <w:szCs w:val="22"/>
        </w:rPr>
        <w:lastRenderedPageBreak/>
        <w:t xml:space="preserve">checked if they have already had a DBS check (which includes barred list information). However, </w:t>
      </w:r>
      <w:r>
        <w:rPr>
          <w:rFonts w:ascii="Arial" w:hAnsi="Arial" w:cs="Arial"/>
          <w:color w:val="000000"/>
          <w:sz w:val="22"/>
          <w:szCs w:val="22"/>
        </w:rPr>
        <w:t>we</w:t>
      </w:r>
      <w:r w:rsidRPr="00A41473">
        <w:rPr>
          <w:rFonts w:ascii="Arial" w:hAnsi="Arial" w:cs="Arial"/>
          <w:color w:val="000000"/>
          <w:sz w:val="22"/>
          <w:szCs w:val="22"/>
        </w:rPr>
        <w:t xml:space="preserve"> may conduct a repeat DBS check (which </w:t>
      </w:r>
      <w:r w:rsidR="000117E9">
        <w:rPr>
          <w:rFonts w:ascii="Arial" w:hAnsi="Arial" w:cs="Arial"/>
          <w:color w:val="000000"/>
          <w:sz w:val="22"/>
          <w:szCs w:val="22"/>
        </w:rPr>
        <w:t>will</w:t>
      </w:r>
      <w:r w:rsidRPr="00A41473">
        <w:rPr>
          <w:rFonts w:ascii="Arial" w:hAnsi="Arial" w:cs="Arial"/>
          <w:color w:val="000000"/>
          <w:sz w:val="22"/>
          <w:szCs w:val="22"/>
        </w:rPr>
        <w:t xml:space="preserve"> include barred list information) on any such volunteer should </w:t>
      </w:r>
      <w:r>
        <w:rPr>
          <w:rFonts w:ascii="Arial" w:hAnsi="Arial" w:cs="Arial"/>
          <w:color w:val="000000"/>
          <w:sz w:val="22"/>
          <w:szCs w:val="22"/>
        </w:rPr>
        <w:t>we</w:t>
      </w:r>
      <w:r w:rsidRPr="00A41473">
        <w:rPr>
          <w:rFonts w:ascii="Arial" w:hAnsi="Arial" w:cs="Arial"/>
          <w:color w:val="000000"/>
          <w:sz w:val="22"/>
          <w:szCs w:val="22"/>
        </w:rPr>
        <w:t xml:space="preserve"> have </w:t>
      </w:r>
      <w:r>
        <w:rPr>
          <w:rFonts w:ascii="Arial" w:hAnsi="Arial" w:cs="Arial"/>
          <w:color w:val="000000"/>
          <w:sz w:val="22"/>
          <w:szCs w:val="22"/>
        </w:rPr>
        <w:t xml:space="preserve">any </w:t>
      </w:r>
      <w:r w:rsidRPr="00A41473">
        <w:rPr>
          <w:rFonts w:ascii="Arial" w:hAnsi="Arial" w:cs="Arial"/>
          <w:color w:val="000000"/>
          <w:sz w:val="22"/>
          <w:szCs w:val="22"/>
        </w:rPr>
        <w:t>concerns.</w:t>
      </w:r>
    </w:p>
    <w:p w:rsidR="00CD468D" w:rsidRDefault="00592D3E" w:rsidP="00DA7CE2">
      <w:pPr>
        <w:spacing w:after="120"/>
        <w:jc w:val="both"/>
        <w:rPr>
          <w:rFonts w:ascii="Arial" w:hAnsi="Arial" w:cs="Arial"/>
          <w:color w:val="000000"/>
          <w:sz w:val="22"/>
          <w:szCs w:val="22"/>
        </w:rPr>
      </w:pPr>
      <w:r>
        <w:rPr>
          <w:rFonts w:ascii="Arial" w:hAnsi="Arial" w:cs="Arial"/>
          <w:color w:val="000000"/>
          <w:sz w:val="22"/>
          <w:szCs w:val="22"/>
        </w:rPr>
        <w:t xml:space="preserve">The law </w:t>
      </w:r>
      <w:r w:rsidR="00A10026">
        <w:rPr>
          <w:rFonts w:ascii="Arial" w:hAnsi="Arial" w:cs="Arial"/>
          <w:color w:val="000000"/>
          <w:sz w:val="22"/>
          <w:szCs w:val="22"/>
        </w:rPr>
        <w:t xml:space="preserve">has </w:t>
      </w:r>
      <w:r w:rsidRPr="00592D3E">
        <w:rPr>
          <w:rFonts w:ascii="Arial" w:hAnsi="Arial" w:cs="Arial"/>
          <w:color w:val="000000"/>
          <w:sz w:val="22"/>
          <w:szCs w:val="22"/>
        </w:rPr>
        <w:t>remov</w:t>
      </w:r>
      <w:r>
        <w:rPr>
          <w:rFonts w:ascii="Arial" w:hAnsi="Arial" w:cs="Arial"/>
          <w:color w:val="000000"/>
          <w:sz w:val="22"/>
          <w:szCs w:val="22"/>
        </w:rPr>
        <w:t>ed</w:t>
      </w:r>
      <w:r w:rsidRPr="00592D3E">
        <w:rPr>
          <w:rFonts w:ascii="Arial" w:hAnsi="Arial" w:cs="Arial"/>
          <w:color w:val="000000"/>
          <w:sz w:val="22"/>
          <w:szCs w:val="22"/>
        </w:rPr>
        <w:t xml:space="preserve"> supervised volunteers from regulated activity</w:t>
      </w:r>
      <w:r w:rsidR="00A10026">
        <w:rPr>
          <w:rFonts w:ascii="Arial" w:hAnsi="Arial" w:cs="Arial"/>
          <w:color w:val="000000"/>
          <w:sz w:val="22"/>
          <w:szCs w:val="22"/>
        </w:rPr>
        <w:t xml:space="preserve">. </w:t>
      </w:r>
      <w:r w:rsidR="002E2DB6" w:rsidRPr="00E567E7">
        <w:rPr>
          <w:rFonts w:ascii="Arial" w:hAnsi="Arial" w:cs="Arial"/>
          <w:color w:val="000000"/>
          <w:sz w:val="22"/>
          <w:szCs w:val="22"/>
        </w:rPr>
        <w:t>There is no legal requirement to obtain DBS certificate for volunteers who are no</w:t>
      </w:r>
      <w:r w:rsidR="005E12BC" w:rsidRPr="00E567E7">
        <w:rPr>
          <w:rFonts w:ascii="Arial" w:hAnsi="Arial" w:cs="Arial"/>
          <w:color w:val="000000"/>
          <w:sz w:val="22"/>
          <w:szCs w:val="22"/>
        </w:rPr>
        <w:t>t</w:t>
      </w:r>
      <w:r w:rsidR="002E2DB6" w:rsidRPr="00E567E7">
        <w:rPr>
          <w:rFonts w:ascii="Arial" w:hAnsi="Arial" w:cs="Arial"/>
          <w:color w:val="000000"/>
          <w:sz w:val="22"/>
          <w:szCs w:val="22"/>
        </w:rPr>
        <w:t xml:space="preserve"> in regulated activity and </w:t>
      </w:r>
      <w:r w:rsidR="00671A80" w:rsidRPr="00E567E7">
        <w:rPr>
          <w:rFonts w:ascii="Arial" w:hAnsi="Arial" w:cs="Arial"/>
          <w:color w:val="000000"/>
          <w:sz w:val="22"/>
          <w:szCs w:val="22"/>
        </w:rPr>
        <w:t xml:space="preserve">who </w:t>
      </w:r>
      <w:r w:rsidR="002E2DB6" w:rsidRPr="00E567E7">
        <w:rPr>
          <w:rFonts w:ascii="Arial" w:hAnsi="Arial" w:cs="Arial"/>
          <w:color w:val="000000"/>
          <w:sz w:val="22"/>
          <w:szCs w:val="22"/>
        </w:rPr>
        <w:t xml:space="preserve">are supervised </w:t>
      </w:r>
      <w:r w:rsidR="005E12BC" w:rsidRPr="00E567E7">
        <w:rPr>
          <w:rFonts w:ascii="Arial" w:hAnsi="Arial" w:cs="Arial"/>
          <w:color w:val="000000"/>
          <w:sz w:val="22"/>
          <w:szCs w:val="22"/>
        </w:rPr>
        <w:t xml:space="preserve">regularly and on </w:t>
      </w:r>
      <w:r w:rsidR="00671A80" w:rsidRPr="00E567E7">
        <w:rPr>
          <w:rFonts w:ascii="Arial" w:hAnsi="Arial" w:cs="Arial"/>
          <w:color w:val="000000"/>
          <w:sz w:val="22"/>
          <w:szCs w:val="22"/>
        </w:rPr>
        <w:t xml:space="preserve">ongoing </w:t>
      </w:r>
      <w:r w:rsidR="005E12BC" w:rsidRPr="00E567E7">
        <w:rPr>
          <w:rFonts w:ascii="Arial" w:hAnsi="Arial" w:cs="Arial"/>
          <w:color w:val="000000"/>
          <w:sz w:val="22"/>
          <w:szCs w:val="22"/>
        </w:rPr>
        <w:t>day to day basis by a person who is in regulated activity, but an enhanced DBS check without a barred list check may be requested</w:t>
      </w:r>
      <w:r w:rsidR="00EA5787" w:rsidRPr="00E567E7">
        <w:rPr>
          <w:rFonts w:ascii="Arial" w:hAnsi="Arial" w:cs="Arial"/>
          <w:color w:val="000000"/>
          <w:sz w:val="22"/>
          <w:szCs w:val="22"/>
        </w:rPr>
        <w:t xml:space="preserve"> following a risk assessment</w:t>
      </w:r>
      <w:r w:rsidR="00A143A5" w:rsidRPr="00E567E7">
        <w:rPr>
          <w:rFonts w:ascii="Arial" w:hAnsi="Arial" w:cs="Arial"/>
          <w:color w:val="000000"/>
          <w:sz w:val="22"/>
          <w:szCs w:val="22"/>
        </w:rPr>
        <w:t>.</w:t>
      </w:r>
    </w:p>
    <w:p w:rsidR="000117E9" w:rsidRDefault="000117E9" w:rsidP="00DA7CE2">
      <w:pPr>
        <w:spacing w:after="120"/>
        <w:jc w:val="both"/>
        <w:rPr>
          <w:rFonts w:ascii="Arial" w:hAnsi="Arial" w:cs="Arial"/>
          <w:color w:val="000000"/>
          <w:sz w:val="22"/>
          <w:szCs w:val="22"/>
        </w:rPr>
      </w:pPr>
      <w:r>
        <w:rPr>
          <w:rFonts w:ascii="Arial" w:hAnsi="Arial" w:cs="Arial"/>
          <w:color w:val="000000"/>
          <w:sz w:val="22"/>
          <w:szCs w:val="22"/>
        </w:rPr>
        <w:t xml:space="preserve">Further information on checks on volunteers can be found </w:t>
      </w:r>
      <w:r w:rsidRPr="00E567E7">
        <w:rPr>
          <w:rFonts w:ascii="Arial" w:hAnsi="Arial" w:cs="Arial"/>
          <w:color w:val="000000"/>
          <w:sz w:val="22"/>
          <w:szCs w:val="22"/>
        </w:rPr>
        <w:t>in Part three of the DfE guidance “</w:t>
      </w:r>
      <w:hyperlink r:id="rId26" w:history="1">
        <w:r w:rsidRPr="007A5E5D">
          <w:rPr>
            <w:rStyle w:val="Hyperlink"/>
            <w:rFonts w:ascii="Arial" w:hAnsi="Arial" w:cs="Arial"/>
            <w:i/>
            <w:sz w:val="22"/>
            <w:szCs w:val="22"/>
          </w:rPr>
          <w:t>Keeping children safe in education</w:t>
        </w:r>
      </w:hyperlink>
      <w:r w:rsidRPr="00E567E7">
        <w:rPr>
          <w:rFonts w:ascii="Arial" w:hAnsi="Arial" w:cs="Arial"/>
          <w:color w:val="000000"/>
          <w:sz w:val="22"/>
          <w:szCs w:val="22"/>
        </w:rPr>
        <w:t>”.</w:t>
      </w:r>
    </w:p>
    <w:p w:rsidR="005E12BC"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Volunteers will be subject to the same code of conduct as</w:t>
      </w:r>
      <w:r w:rsidR="007B3885" w:rsidRPr="00E567E7">
        <w:rPr>
          <w:rFonts w:ascii="Arial" w:hAnsi="Arial" w:cs="Arial"/>
          <w:color w:val="000000"/>
          <w:sz w:val="22"/>
          <w:szCs w:val="22"/>
        </w:rPr>
        <w:t xml:space="preserve"> </w:t>
      </w:r>
      <w:r w:rsidRPr="00E567E7">
        <w:rPr>
          <w:rFonts w:ascii="Arial" w:hAnsi="Arial" w:cs="Arial"/>
          <w:color w:val="000000"/>
          <w:sz w:val="22"/>
          <w:szCs w:val="22"/>
        </w:rPr>
        <w:t>paid</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employees of the s</w:t>
      </w:r>
      <w:r w:rsidRPr="00E567E7">
        <w:rPr>
          <w:rFonts w:ascii="Arial" w:hAnsi="Arial" w:cs="Arial"/>
          <w:color w:val="000000"/>
          <w:sz w:val="22"/>
          <w:szCs w:val="22"/>
        </w:rPr>
        <w:t>chool.</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Voluntary sector g</w:t>
      </w:r>
      <w:r w:rsidR="008A4526" w:rsidRPr="00E567E7">
        <w:rPr>
          <w:rFonts w:ascii="Arial" w:hAnsi="Arial" w:cs="Arial"/>
          <w:color w:val="000000"/>
          <w:sz w:val="22"/>
          <w:szCs w:val="22"/>
        </w:rPr>
        <w:t>roups that operate within this s</w:t>
      </w:r>
      <w:r w:rsidRPr="00E567E7">
        <w:rPr>
          <w:rFonts w:ascii="Arial" w:hAnsi="Arial" w:cs="Arial"/>
          <w:color w:val="000000"/>
          <w:sz w:val="22"/>
          <w:szCs w:val="22"/>
        </w:rPr>
        <w:t>chool</w:t>
      </w:r>
      <w:r w:rsidR="00671A80" w:rsidRPr="00E567E7">
        <w:rPr>
          <w:rFonts w:ascii="Arial" w:hAnsi="Arial" w:cs="Arial"/>
          <w:color w:val="000000"/>
          <w:sz w:val="22"/>
          <w:szCs w:val="22"/>
        </w:rPr>
        <w:t xml:space="preserve"> or</w:t>
      </w:r>
      <w:r w:rsidRPr="00E567E7">
        <w:rPr>
          <w:rFonts w:ascii="Arial" w:hAnsi="Arial" w:cs="Arial"/>
          <w:color w:val="000000"/>
          <w:sz w:val="22"/>
          <w:szCs w:val="22"/>
        </w:rPr>
        <w:t xml:space="preserve"> provide off-site services for our pupils or use</w:t>
      </w:r>
      <w:r w:rsidR="008A4526" w:rsidRPr="00E567E7">
        <w:rPr>
          <w:rFonts w:ascii="Arial" w:hAnsi="Arial" w:cs="Arial"/>
          <w:color w:val="000000"/>
          <w:sz w:val="22"/>
          <w:szCs w:val="22"/>
        </w:rPr>
        <w:t xml:space="preserve"> s</w:t>
      </w:r>
      <w:r w:rsidR="00A038BC" w:rsidRPr="00E567E7">
        <w:rPr>
          <w:rFonts w:ascii="Arial" w:hAnsi="Arial" w:cs="Arial"/>
          <w:color w:val="000000"/>
          <w:sz w:val="22"/>
          <w:szCs w:val="22"/>
        </w:rPr>
        <w:t>chool facilities</w:t>
      </w:r>
      <w:r w:rsidRPr="00E567E7">
        <w:rPr>
          <w:rFonts w:ascii="Arial" w:hAnsi="Arial" w:cs="Arial"/>
          <w:color w:val="000000"/>
          <w:sz w:val="22"/>
          <w:szCs w:val="22"/>
        </w:rPr>
        <w:t xml:space="preserve"> will be expected to adhere to this policy or operate a policy which is compliant with the procedures adopted by the Southwark Safeguarding Children Board. Premises lettings and loans are subject to acceptance of this requirement.</w:t>
      </w:r>
    </w:p>
    <w:p w:rsidR="00A143A5" w:rsidRPr="00E567E7" w:rsidRDefault="000108D7" w:rsidP="00DA7CE2">
      <w:pPr>
        <w:spacing w:before="240" w:after="120"/>
        <w:jc w:val="both"/>
        <w:rPr>
          <w:rFonts w:ascii="Arial" w:hAnsi="Arial" w:cs="Arial"/>
          <w:b/>
          <w:caps/>
          <w:color w:val="000000"/>
          <w:sz w:val="22"/>
          <w:szCs w:val="22"/>
          <w:u w:val="single"/>
        </w:rPr>
      </w:pPr>
      <w:r>
        <w:rPr>
          <w:rFonts w:ascii="Arial" w:hAnsi="Arial" w:cs="Arial"/>
          <w:b/>
          <w:caps/>
          <w:color w:val="000000"/>
          <w:sz w:val="22"/>
          <w:szCs w:val="22"/>
          <w:u w:val="single"/>
        </w:rPr>
        <w:t>STAFF CODE OF CONDUCT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staff (paid</w:t>
      </w:r>
      <w:r w:rsidR="007B3885" w:rsidRPr="00E567E7">
        <w:rPr>
          <w:rFonts w:ascii="Arial" w:hAnsi="Arial" w:cs="Arial"/>
          <w:color w:val="000000"/>
          <w:sz w:val="22"/>
          <w:szCs w:val="22"/>
        </w:rPr>
        <w:t xml:space="preserve"> </w:t>
      </w:r>
      <w:r w:rsidRPr="00E567E7">
        <w:rPr>
          <w:rFonts w:ascii="Arial" w:hAnsi="Arial" w:cs="Arial"/>
          <w:color w:val="000000"/>
          <w:sz w:val="22"/>
          <w:szCs w:val="22"/>
        </w:rPr>
        <w:t>and voluntary) are expected to adhere to a code of conduct</w:t>
      </w:r>
      <w:r w:rsidR="007B3885" w:rsidRPr="00E567E7">
        <w:rPr>
          <w:rFonts w:ascii="Arial" w:hAnsi="Arial" w:cs="Arial"/>
          <w:color w:val="000000"/>
          <w:sz w:val="22"/>
          <w:szCs w:val="22"/>
        </w:rPr>
        <w:t xml:space="preserve"> </w:t>
      </w:r>
      <w:r w:rsidRPr="00E567E7">
        <w:rPr>
          <w:rFonts w:ascii="Arial" w:hAnsi="Arial" w:cs="Arial"/>
          <w:color w:val="000000"/>
          <w:sz w:val="22"/>
          <w:szCs w:val="22"/>
        </w:rPr>
        <w:t>in respect of their contact with pupils and their families.</w:t>
      </w:r>
      <w:r w:rsidR="007B3885" w:rsidRPr="00E567E7">
        <w:rPr>
          <w:rFonts w:ascii="Arial" w:hAnsi="Arial" w:cs="Arial"/>
          <w:color w:val="000000"/>
          <w:sz w:val="22"/>
          <w:szCs w:val="22"/>
        </w:rPr>
        <w:t xml:space="preserve"> </w:t>
      </w:r>
      <w:r w:rsidR="00656027" w:rsidRPr="00656027">
        <w:rPr>
          <w:rFonts w:ascii="Arial" w:hAnsi="Arial" w:cs="Arial"/>
          <w:color w:val="000000"/>
          <w:sz w:val="22"/>
          <w:szCs w:val="22"/>
        </w:rPr>
        <w:t>The Teacher</w:t>
      </w:r>
      <w:r w:rsidR="00FC2A88">
        <w:rPr>
          <w:rFonts w:ascii="Arial" w:hAnsi="Arial" w:cs="Arial"/>
          <w:color w:val="000000"/>
          <w:sz w:val="22"/>
          <w:szCs w:val="22"/>
        </w:rPr>
        <w:t>s’</w:t>
      </w:r>
      <w:r w:rsidR="00656027" w:rsidRPr="00656027">
        <w:rPr>
          <w:rFonts w:ascii="Arial" w:hAnsi="Arial" w:cs="Arial"/>
          <w:color w:val="000000"/>
          <w:sz w:val="22"/>
          <w:szCs w:val="22"/>
        </w:rPr>
        <w:t xml:space="preserve"> Standards 2012 </w:t>
      </w:r>
      <w:r w:rsidR="00FC2A88">
        <w:rPr>
          <w:rFonts w:ascii="Arial" w:hAnsi="Arial" w:cs="Arial"/>
          <w:color w:val="000000"/>
          <w:sz w:val="22"/>
          <w:szCs w:val="22"/>
        </w:rPr>
        <w:t>state that</w:t>
      </w:r>
      <w:r w:rsidR="00656027" w:rsidRPr="00656027">
        <w:rPr>
          <w:rFonts w:ascii="Arial" w:hAnsi="Arial" w:cs="Arial"/>
          <w:color w:val="000000"/>
          <w:sz w:val="22"/>
          <w:szCs w:val="22"/>
        </w:rPr>
        <w:t xml:space="preserve"> all teachers, including headteachers, </w:t>
      </w:r>
      <w:r w:rsidR="00FC2A88">
        <w:rPr>
          <w:rFonts w:ascii="Arial" w:hAnsi="Arial" w:cs="Arial"/>
          <w:color w:val="000000"/>
          <w:sz w:val="22"/>
          <w:szCs w:val="22"/>
        </w:rPr>
        <w:t>should</w:t>
      </w:r>
      <w:r w:rsidR="00656027" w:rsidRPr="00656027">
        <w:rPr>
          <w:rFonts w:ascii="Arial" w:hAnsi="Arial" w:cs="Arial"/>
          <w:color w:val="000000"/>
          <w:sz w:val="22"/>
          <w:szCs w:val="22"/>
        </w:rPr>
        <w:t xml:space="preserve"> safeguard children’s wellbeing and maintain public trust in the teaching profession as part of their professional duties.</w:t>
      </w:r>
      <w:r w:rsidR="00656027">
        <w:rPr>
          <w:rFonts w:ascii="Arial" w:hAnsi="Arial" w:cs="Arial"/>
          <w:color w:val="000000"/>
          <w:sz w:val="22"/>
          <w:szCs w:val="22"/>
        </w:rPr>
        <w:t xml:space="preserve"> </w:t>
      </w:r>
      <w:r w:rsidRPr="00E567E7">
        <w:rPr>
          <w:rFonts w:ascii="Arial" w:hAnsi="Arial" w:cs="Arial"/>
          <w:color w:val="000000"/>
          <w:sz w:val="22"/>
          <w:szCs w:val="22"/>
        </w:rPr>
        <w:t>Children will be treated</w:t>
      </w:r>
      <w:r w:rsidR="007B3885" w:rsidRPr="00E567E7">
        <w:rPr>
          <w:rFonts w:ascii="Arial" w:hAnsi="Arial" w:cs="Arial"/>
          <w:color w:val="000000"/>
          <w:sz w:val="22"/>
          <w:szCs w:val="22"/>
        </w:rPr>
        <w:t xml:space="preserve"> </w:t>
      </w:r>
      <w:r w:rsidRPr="00E567E7">
        <w:rPr>
          <w:rFonts w:ascii="Arial" w:hAnsi="Arial" w:cs="Arial"/>
          <w:color w:val="000000"/>
          <w:sz w:val="22"/>
          <w:szCs w:val="22"/>
        </w:rPr>
        <w:t>with respect</w:t>
      </w:r>
      <w:r w:rsidR="007B3885" w:rsidRPr="00E567E7">
        <w:rPr>
          <w:rFonts w:ascii="Arial" w:hAnsi="Arial" w:cs="Arial"/>
          <w:color w:val="000000"/>
          <w:sz w:val="22"/>
          <w:szCs w:val="22"/>
        </w:rPr>
        <w:t xml:space="preserve"> </w:t>
      </w:r>
      <w:r w:rsidRPr="00E567E7">
        <w:rPr>
          <w:rFonts w:ascii="Arial" w:hAnsi="Arial" w:cs="Arial"/>
          <w:color w:val="000000"/>
          <w:sz w:val="22"/>
          <w:szCs w:val="22"/>
        </w:rPr>
        <w:t>and dignity and no punishment, detention,</w:t>
      </w:r>
      <w:r w:rsidR="007B3885" w:rsidRPr="00E567E7">
        <w:rPr>
          <w:rFonts w:ascii="Arial" w:hAnsi="Arial" w:cs="Arial"/>
          <w:color w:val="000000"/>
          <w:sz w:val="22"/>
          <w:szCs w:val="22"/>
        </w:rPr>
        <w:t xml:space="preserve"> </w:t>
      </w:r>
      <w:r w:rsidRPr="00E567E7">
        <w:rPr>
          <w:rFonts w:ascii="Arial" w:hAnsi="Arial" w:cs="Arial"/>
          <w:color w:val="000000"/>
          <w:sz w:val="22"/>
          <w:szCs w:val="22"/>
        </w:rPr>
        <w:t>restraint, sanctions or rewards are allowed outside of those detailed</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in the s</w:t>
      </w:r>
      <w:r w:rsidRPr="00E567E7">
        <w:rPr>
          <w:rFonts w:ascii="Arial" w:hAnsi="Arial" w:cs="Arial"/>
          <w:color w:val="000000"/>
          <w:sz w:val="22"/>
          <w:szCs w:val="22"/>
        </w:rPr>
        <w:t>chool’s Behaviour Management Policy. Whilst it would be unrealistic and undesirable to</w:t>
      </w:r>
      <w:r w:rsidR="007B3885" w:rsidRPr="00E567E7">
        <w:rPr>
          <w:rFonts w:ascii="Arial" w:hAnsi="Arial" w:cs="Arial"/>
          <w:color w:val="000000"/>
          <w:sz w:val="22"/>
          <w:szCs w:val="22"/>
        </w:rPr>
        <w:t xml:space="preserve"> </w:t>
      </w:r>
      <w:r w:rsidRPr="00E567E7">
        <w:rPr>
          <w:rFonts w:ascii="Arial" w:hAnsi="Arial" w:cs="Arial"/>
          <w:color w:val="000000"/>
          <w:sz w:val="22"/>
          <w:szCs w:val="22"/>
        </w:rPr>
        <w:t>preclude all physical contact between adults and children, staff are expected to exercise caution</w:t>
      </w:r>
      <w:r w:rsidR="007B3885" w:rsidRPr="00E567E7">
        <w:rPr>
          <w:rFonts w:ascii="Arial" w:hAnsi="Arial" w:cs="Arial"/>
          <w:color w:val="000000"/>
          <w:sz w:val="22"/>
          <w:szCs w:val="22"/>
        </w:rPr>
        <w:t xml:space="preserve"> </w:t>
      </w:r>
      <w:r w:rsidRPr="00E567E7">
        <w:rPr>
          <w:rFonts w:ascii="Arial" w:hAnsi="Arial" w:cs="Arial"/>
          <w:color w:val="000000"/>
          <w:sz w:val="22"/>
          <w:szCs w:val="22"/>
        </w:rPr>
        <w:t>and avoid placing themselves in a position where their actions might be open to criticism or misinterpretation.</w:t>
      </w:r>
      <w:r w:rsidR="007B3885" w:rsidRPr="00E567E7">
        <w:rPr>
          <w:rFonts w:ascii="Arial" w:hAnsi="Arial" w:cs="Arial"/>
          <w:color w:val="000000"/>
          <w:sz w:val="22"/>
          <w:szCs w:val="22"/>
        </w:rPr>
        <w:t xml:space="preserve"> </w:t>
      </w:r>
      <w:r w:rsidRPr="00E567E7">
        <w:rPr>
          <w:rFonts w:ascii="Arial" w:hAnsi="Arial" w:cs="Arial"/>
          <w:color w:val="000000"/>
          <w:sz w:val="22"/>
          <w:szCs w:val="22"/>
        </w:rPr>
        <w:t>Where incidents occ</w:t>
      </w:r>
      <w:r w:rsidR="000357C5" w:rsidRPr="00E567E7">
        <w:rPr>
          <w:rFonts w:ascii="Arial" w:hAnsi="Arial" w:cs="Arial"/>
          <w:color w:val="000000"/>
          <w:sz w:val="22"/>
          <w:szCs w:val="22"/>
        </w:rPr>
        <w:t>ur which might otherwise be mis</w:t>
      </w:r>
      <w:r w:rsidRPr="00E567E7">
        <w:rPr>
          <w:rFonts w:ascii="Arial" w:hAnsi="Arial" w:cs="Arial"/>
          <w:color w:val="000000"/>
          <w:sz w:val="22"/>
          <w:szCs w:val="22"/>
        </w:rPr>
        <w:t>construed, or in the exceptional circumstances where it becomes necessary to physically restrain a pupil for their own protection or others’ safety,</w:t>
      </w:r>
      <w:r w:rsidR="007B3885" w:rsidRPr="00E567E7">
        <w:rPr>
          <w:rFonts w:ascii="Arial" w:hAnsi="Arial" w:cs="Arial"/>
          <w:color w:val="000000"/>
          <w:sz w:val="22"/>
          <w:szCs w:val="22"/>
        </w:rPr>
        <w:t xml:space="preserve"> </w:t>
      </w:r>
      <w:r w:rsidRPr="00E567E7">
        <w:rPr>
          <w:rFonts w:ascii="Arial" w:hAnsi="Arial" w:cs="Arial"/>
          <w:color w:val="000000"/>
          <w:sz w:val="22"/>
          <w:szCs w:val="22"/>
        </w:rPr>
        <w:t>this will be appropriately recorded</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and reported to the Headteacher and parents. Any physical restraint used will comply with </w:t>
      </w:r>
      <w:r w:rsidR="001B131C" w:rsidRPr="00E567E7">
        <w:rPr>
          <w:rFonts w:ascii="Arial" w:hAnsi="Arial" w:cs="Arial"/>
          <w:color w:val="000000"/>
          <w:sz w:val="22"/>
          <w:szCs w:val="22"/>
        </w:rPr>
        <w:t>D</w:t>
      </w:r>
      <w:r w:rsidR="00B50537" w:rsidRPr="00E567E7">
        <w:rPr>
          <w:rFonts w:ascii="Arial" w:hAnsi="Arial" w:cs="Arial"/>
          <w:color w:val="000000"/>
          <w:sz w:val="22"/>
          <w:szCs w:val="22"/>
        </w:rPr>
        <w:t xml:space="preserve">fE </w:t>
      </w:r>
      <w:r w:rsidRPr="00E567E7">
        <w:rPr>
          <w:rFonts w:ascii="Arial" w:hAnsi="Arial" w:cs="Arial"/>
          <w:color w:val="000000"/>
          <w:sz w:val="22"/>
          <w:szCs w:val="22"/>
        </w:rPr>
        <w:t>guidance</w:t>
      </w:r>
      <w:r w:rsidR="00EC0456">
        <w:rPr>
          <w:rFonts w:ascii="Arial" w:hAnsi="Arial" w:cs="Arial"/>
          <w:color w:val="000000"/>
          <w:sz w:val="22"/>
          <w:szCs w:val="22"/>
        </w:rPr>
        <w:t xml:space="preserve"> “</w:t>
      </w:r>
      <w:hyperlink r:id="rId27" w:history="1">
        <w:r w:rsidR="00EC0456" w:rsidRPr="00853A68">
          <w:rPr>
            <w:rStyle w:val="Hyperlink"/>
            <w:rFonts w:ascii="Arial" w:hAnsi="Arial" w:cs="Arial"/>
            <w:i/>
            <w:sz w:val="22"/>
            <w:szCs w:val="22"/>
          </w:rPr>
          <w:t xml:space="preserve">Use of </w:t>
        </w:r>
        <w:r w:rsidR="00F53348" w:rsidRPr="00853A68">
          <w:rPr>
            <w:rStyle w:val="Hyperlink"/>
            <w:rFonts w:ascii="Arial" w:hAnsi="Arial" w:cs="Arial"/>
            <w:i/>
            <w:sz w:val="22"/>
            <w:szCs w:val="22"/>
          </w:rPr>
          <w:t xml:space="preserve">reasonable force </w:t>
        </w:r>
        <w:r w:rsidR="00F53348" w:rsidRPr="00853A68">
          <w:rPr>
            <w:rStyle w:val="Hyperlink"/>
            <w:rFonts w:ascii="Arial" w:hAnsi="Arial" w:cs="Arial"/>
            <w:i/>
            <w:sz w:val="22"/>
            <w:szCs w:val="22"/>
            <w:lang w:val="en"/>
          </w:rPr>
          <w:t>in schools</w:t>
        </w:r>
      </w:hyperlink>
      <w:r w:rsidR="00EC0456">
        <w:rPr>
          <w:rFonts w:ascii="Arial" w:hAnsi="Arial" w:cs="Arial"/>
          <w:color w:val="000000"/>
          <w:sz w:val="22"/>
          <w:szCs w:val="22"/>
        </w:rPr>
        <w:t>”</w:t>
      </w:r>
      <w:r w:rsidRPr="00E567E7">
        <w:rPr>
          <w:rFonts w:ascii="Arial" w:hAnsi="Arial" w:cs="Arial"/>
          <w:color w:val="000000"/>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Except</w:t>
      </w:r>
      <w:r w:rsidR="007B3885" w:rsidRPr="00E567E7">
        <w:rPr>
          <w:rFonts w:ascii="Arial" w:hAnsi="Arial" w:cs="Arial"/>
          <w:color w:val="000000"/>
          <w:sz w:val="22"/>
          <w:szCs w:val="22"/>
        </w:rPr>
        <w:t xml:space="preserve"> </w:t>
      </w:r>
      <w:r w:rsidRPr="00E567E7">
        <w:rPr>
          <w:rFonts w:ascii="Arial" w:hAnsi="Arial" w:cs="Arial"/>
          <w:color w:val="000000"/>
          <w:sz w:val="22"/>
          <w:szCs w:val="22"/>
        </w:rPr>
        <w:t>in cases of emergency, first aid will</w:t>
      </w:r>
      <w:r w:rsidR="007B3885" w:rsidRPr="00E567E7">
        <w:rPr>
          <w:rFonts w:ascii="Arial" w:hAnsi="Arial" w:cs="Arial"/>
          <w:color w:val="000000"/>
          <w:sz w:val="22"/>
          <w:szCs w:val="22"/>
        </w:rPr>
        <w:t xml:space="preserve"> </w:t>
      </w:r>
      <w:r w:rsidRPr="00E567E7">
        <w:rPr>
          <w:rFonts w:ascii="Arial" w:hAnsi="Arial" w:cs="Arial"/>
          <w:color w:val="000000"/>
          <w:sz w:val="22"/>
          <w:szCs w:val="22"/>
        </w:rPr>
        <w:t>only</w:t>
      </w:r>
      <w:r w:rsidR="007B3885" w:rsidRPr="00E567E7">
        <w:rPr>
          <w:rFonts w:ascii="Arial" w:hAnsi="Arial" w:cs="Arial"/>
          <w:color w:val="000000"/>
          <w:sz w:val="22"/>
          <w:szCs w:val="22"/>
        </w:rPr>
        <w:t xml:space="preserve"> </w:t>
      </w:r>
      <w:r w:rsidRPr="00E567E7">
        <w:rPr>
          <w:rFonts w:ascii="Arial" w:hAnsi="Arial" w:cs="Arial"/>
          <w:color w:val="000000"/>
          <w:sz w:val="22"/>
          <w:szCs w:val="22"/>
        </w:rPr>
        <w:t>be administered by qualified First Aiders. If it is necessary for</w:t>
      </w:r>
      <w:r w:rsidR="007B3885" w:rsidRPr="00E567E7">
        <w:rPr>
          <w:rFonts w:ascii="Arial" w:hAnsi="Arial" w:cs="Arial"/>
          <w:color w:val="000000"/>
          <w:sz w:val="22"/>
          <w:szCs w:val="22"/>
        </w:rPr>
        <w:t xml:space="preserve"> </w:t>
      </w:r>
      <w:r w:rsidRPr="00E567E7">
        <w:rPr>
          <w:rFonts w:ascii="Arial" w:hAnsi="Arial" w:cs="Arial"/>
          <w:color w:val="000000"/>
          <w:sz w:val="22"/>
          <w:szCs w:val="22"/>
        </w:rPr>
        <w:t>the child to remove clothing for first aid</w:t>
      </w:r>
      <w:r w:rsidR="007B3885" w:rsidRPr="00E567E7">
        <w:rPr>
          <w:rFonts w:ascii="Arial" w:hAnsi="Arial" w:cs="Arial"/>
          <w:color w:val="000000"/>
          <w:sz w:val="22"/>
          <w:szCs w:val="22"/>
        </w:rPr>
        <w:t xml:space="preserve"> </w:t>
      </w:r>
      <w:r w:rsidRPr="00E567E7">
        <w:rPr>
          <w:rFonts w:ascii="Arial" w:hAnsi="Arial" w:cs="Arial"/>
          <w:color w:val="000000"/>
          <w:sz w:val="22"/>
          <w:szCs w:val="22"/>
        </w:rPr>
        <w:t>treatment, there will, wherever possible, be another adult present.</w:t>
      </w:r>
      <w:r w:rsidR="007B3885" w:rsidRPr="00E567E7">
        <w:rPr>
          <w:rFonts w:ascii="Arial" w:hAnsi="Arial" w:cs="Arial"/>
          <w:color w:val="000000"/>
          <w:sz w:val="22"/>
          <w:szCs w:val="22"/>
        </w:rPr>
        <w:t xml:space="preserve"> </w:t>
      </w:r>
      <w:r w:rsidRPr="00E567E7">
        <w:rPr>
          <w:rFonts w:ascii="Arial" w:hAnsi="Arial" w:cs="Arial"/>
          <w:iCs/>
          <w:color w:val="000000"/>
          <w:sz w:val="22"/>
          <w:szCs w:val="22"/>
        </w:rPr>
        <w:t>If a child needs help with toileting, nappy changing or washing after soiling themselves, another adult should be present or within earshot.</w:t>
      </w:r>
      <w:r w:rsidR="007B3885" w:rsidRPr="00E567E7">
        <w:rPr>
          <w:rFonts w:ascii="Arial" w:hAnsi="Arial" w:cs="Arial"/>
          <w:iCs/>
          <w:color w:val="000000"/>
          <w:sz w:val="22"/>
          <w:szCs w:val="22"/>
        </w:rPr>
        <w:t xml:space="preserve"> </w:t>
      </w:r>
      <w:r w:rsidRPr="00E567E7">
        <w:rPr>
          <w:rFonts w:ascii="Arial" w:hAnsi="Arial" w:cs="Arial"/>
          <w:color w:val="000000"/>
          <w:sz w:val="22"/>
          <w:szCs w:val="22"/>
        </w:rPr>
        <w:t>All first aid treatment and non-routine changing or personal care will be recorded and shared with parents/carers at the earliest opportunity.</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Children requiring regular medication</w:t>
      </w:r>
      <w:r w:rsidR="007B3885" w:rsidRPr="00E567E7">
        <w:rPr>
          <w:rFonts w:ascii="Arial" w:hAnsi="Arial" w:cs="Arial"/>
          <w:color w:val="000000"/>
          <w:sz w:val="22"/>
          <w:szCs w:val="22"/>
        </w:rPr>
        <w:t xml:space="preserve"> </w:t>
      </w:r>
      <w:r w:rsidRPr="00E567E7">
        <w:rPr>
          <w:rFonts w:ascii="Arial" w:hAnsi="Arial" w:cs="Arial"/>
          <w:color w:val="000000"/>
          <w:sz w:val="22"/>
          <w:szCs w:val="22"/>
        </w:rPr>
        <w:t>or therapies for long-term medical conditions will be made the subject of a Medical</w:t>
      </w:r>
      <w:r w:rsidR="007B3885" w:rsidRPr="00E567E7">
        <w:rPr>
          <w:rFonts w:ascii="Arial" w:hAnsi="Arial" w:cs="Arial"/>
          <w:color w:val="000000"/>
          <w:sz w:val="22"/>
          <w:szCs w:val="22"/>
        </w:rPr>
        <w:t xml:space="preserve"> </w:t>
      </w:r>
      <w:r w:rsidRPr="00E567E7">
        <w:rPr>
          <w:rFonts w:ascii="Arial" w:hAnsi="Arial" w:cs="Arial"/>
          <w:color w:val="000000"/>
          <w:sz w:val="22"/>
          <w:szCs w:val="22"/>
        </w:rPr>
        <w:t>Plan that has been agreed with the parents and health authority.</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For their own safety and protection, staff</w:t>
      </w:r>
      <w:r w:rsidR="007B3885" w:rsidRPr="00E567E7">
        <w:rPr>
          <w:rFonts w:ascii="Arial" w:hAnsi="Arial" w:cs="Arial"/>
          <w:color w:val="000000"/>
          <w:sz w:val="22"/>
          <w:szCs w:val="22"/>
        </w:rPr>
        <w:t xml:space="preserve"> </w:t>
      </w:r>
      <w:r w:rsidRPr="00E567E7">
        <w:rPr>
          <w:rFonts w:ascii="Arial" w:hAnsi="Arial" w:cs="Arial"/>
          <w:color w:val="000000"/>
          <w:sz w:val="22"/>
          <w:szCs w:val="22"/>
        </w:rPr>
        <w:t>should exercise caution in situations where they are alone with pupils.</w:t>
      </w:r>
      <w:r w:rsidR="007B3885" w:rsidRPr="00E567E7">
        <w:rPr>
          <w:rFonts w:ascii="Arial" w:hAnsi="Arial" w:cs="Arial"/>
          <w:color w:val="000000"/>
          <w:sz w:val="22"/>
          <w:szCs w:val="22"/>
        </w:rPr>
        <w:t xml:space="preserve"> </w:t>
      </w:r>
      <w:r w:rsidRPr="00E567E7">
        <w:rPr>
          <w:rFonts w:ascii="Arial" w:hAnsi="Arial" w:cs="Arial"/>
          <w:color w:val="000000"/>
          <w:sz w:val="22"/>
          <w:szCs w:val="22"/>
        </w:rPr>
        <w:t>Other than in</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formal teaching situations; </w:t>
      </w:r>
      <w:r w:rsidR="00703237" w:rsidRPr="00E567E7">
        <w:rPr>
          <w:rFonts w:ascii="Arial" w:hAnsi="Arial" w:cs="Arial"/>
          <w:color w:val="000000"/>
          <w:sz w:val="22"/>
          <w:szCs w:val="22"/>
        </w:rPr>
        <w:t xml:space="preserve">for example </w:t>
      </w:r>
      <w:r w:rsidR="00703237">
        <w:rPr>
          <w:rFonts w:ascii="Arial" w:hAnsi="Arial" w:cs="Arial"/>
          <w:color w:val="000000"/>
          <w:sz w:val="22"/>
          <w:szCs w:val="22"/>
        </w:rPr>
        <w:t xml:space="preserve">during </w:t>
      </w:r>
      <w:r w:rsidRPr="00E567E7">
        <w:rPr>
          <w:rFonts w:ascii="Arial" w:hAnsi="Arial" w:cs="Arial"/>
          <w:color w:val="000000"/>
          <w:sz w:val="22"/>
          <w:szCs w:val="22"/>
        </w:rPr>
        <w:t>musical instrument tuition,</w:t>
      </w:r>
      <w:r w:rsidR="007B3885" w:rsidRPr="00E567E7">
        <w:rPr>
          <w:rFonts w:ascii="Arial" w:hAnsi="Arial" w:cs="Arial"/>
          <w:color w:val="000000"/>
          <w:sz w:val="22"/>
          <w:szCs w:val="22"/>
        </w:rPr>
        <w:t xml:space="preserve"> </w:t>
      </w:r>
      <w:r w:rsidRPr="00E567E7">
        <w:rPr>
          <w:rFonts w:ascii="Arial" w:hAnsi="Arial" w:cs="Arial"/>
          <w:color w:val="000000"/>
          <w:sz w:val="22"/>
          <w:szCs w:val="22"/>
        </w:rPr>
        <w:t>the door</w:t>
      </w:r>
      <w:r w:rsidR="007B3885" w:rsidRPr="00E567E7">
        <w:rPr>
          <w:rFonts w:ascii="Arial" w:hAnsi="Arial" w:cs="Arial"/>
          <w:color w:val="000000"/>
          <w:sz w:val="22"/>
          <w:szCs w:val="22"/>
        </w:rPr>
        <w:t xml:space="preserve"> </w:t>
      </w:r>
      <w:r w:rsidRPr="00E567E7">
        <w:rPr>
          <w:rFonts w:ascii="Arial" w:hAnsi="Arial" w:cs="Arial"/>
          <w:color w:val="000000"/>
          <w:sz w:val="22"/>
          <w:szCs w:val="22"/>
        </w:rPr>
        <w:t>to the room in which the 1:1 coaching, counselling</w:t>
      </w:r>
      <w:r w:rsidR="007B3885" w:rsidRPr="00E567E7">
        <w:rPr>
          <w:rFonts w:ascii="Arial" w:hAnsi="Arial" w:cs="Arial"/>
          <w:color w:val="000000"/>
          <w:sz w:val="22"/>
          <w:szCs w:val="22"/>
        </w:rPr>
        <w:t xml:space="preserve"> </w:t>
      </w:r>
      <w:r w:rsidRPr="00E567E7">
        <w:rPr>
          <w:rFonts w:ascii="Arial" w:hAnsi="Arial" w:cs="Arial"/>
          <w:color w:val="000000"/>
          <w:sz w:val="22"/>
          <w:szCs w:val="22"/>
        </w:rPr>
        <w:t>or meeting is taking place should</w:t>
      </w:r>
      <w:r w:rsidR="007B3885" w:rsidRPr="00E567E7">
        <w:rPr>
          <w:rFonts w:ascii="Arial" w:hAnsi="Arial" w:cs="Arial"/>
          <w:color w:val="000000"/>
          <w:sz w:val="22"/>
          <w:szCs w:val="22"/>
        </w:rPr>
        <w:t xml:space="preserve"> </w:t>
      </w:r>
      <w:r w:rsidRPr="00E567E7">
        <w:rPr>
          <w:rFonts w:ascii="Arial" w:hAnsi="Arial" w:cs="Arial"/>
          <w:color w:val="000000"/>
          <w:sz w:val="22"/>
          <w:szCs w:val="22"/>
        </w:rPr>
        <w:t>be left open. Where this is not practicable</w:t>
      </w:r>
      <w:r w:rsidR="007B3885" w:rsidRPr="00E567E7">
        <w:rPr>
          <w:rFonts w:ascii="Arial" w:hAnsi="Arial" w:cs="Arial"/>
          <w:color w:val="000000"/>
          <w:sz w:val="22"/>
          <w:szCs w:val="22"/>
        </w:rPr>
        <w:t xml:space="preserve"> </w:t>
      </w:r>
      <w:r w:rsidRPr="00E567E7">
        <w:rPr>
          <w:rFonts w:ascii="Arial" w:hAnsi="Arial" w:cs="Arial"/>
          <w:color w:val="000000"/>
          <w:sz w:val="22"/>
          <w:szCs w:val="22"/>
        </w:rPr>
        <w:t>because of the need for confidentiality, another member of staff will be asked to</w:t>
      </w:r>
      <w:r w:rsidR="007B3885" w:rsidRPr="00E567E7">
        <w:rPr>
          <w:rFonts w:ascii="Arial" w:hAnsi="Arial" w:cs="Arial"/>
          <w:color w:val="000000"/>
          <w:sz w:val="22"/>
          <w:szCs w:val="22"/>
        </w:rPr>
        <w:t xml:space="preserve"> </w:t>
      </w:r>
      <w:r w:rsidRPr="00E567E7">
        <w:rPr>
          <w:rFonts w:ascii="Arial" w:hAnsi="Arial" w:cs="Arial"/>
          <w:color w:val="000000"/>
          <w:sz w:val="22"/>
          <w:szCs w:val="22"/>
        </w:rPr>
        <w:t>maintain a presence nearby and a record will be kept</w:t>
      </w:r>
      <w:r w:rsidR="007B3885" w:rsidRPr="00E567E7">
        <w:rPr>
          <w:rFonts w:ascii="Arial" w:hAnsi="Arial" w:cs="Arial"/>
          <w:color w:val="000000"/>
          <w:sz w:val="22"/>
          <w:szCs w:val="22"/>
        </w:rPr>
        <w:t xml:space="preserve"> </w:t>
      </w:r>
      <w:r w:rsidRPr="00E567E7">
        <w:rPr>
          <w:rFonts w:ascii="Arial" w:hAnsi="Arial" w:cs="Arial"/>
          <w:color w:val="000000"/>
          <w:sz w:val="22"/>
          <w:szCs w:val="22"/>
        </w:rPr>
        <w:t>of the circumstances of the meeting. All rooms that are used for the teaching or counselling of pupils will have clear and unobstructed glass panels in the doors.</w:t>
      </w:r>
    </w:p>
    <w:p w:rsidR="00097393"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School staff should also be alert to the possible risks that might arise from social cont</w:t>
      </w:r>
      <w:r w:rsidR="008A4526" w:rsidRPr="00E567E7">
        <w:rPr>
          <w:rFonts w:ascii="Arial" w:hAnsi="Arial" w:cs="Arial"/>
          <w:color w:val="000000"/>
          <w:sz w:val="22"/>
          <w:szCs w:val="22"/>
        </w:rPr>
        <w:t>act with pupils outside of the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Pr="00E567E7">
        <w:rPr>
          <w:rFonts w:ascii="Arial" w:hAnsi="Arial" w:cs="Arial"/>
          <w:color w:val="000000"/>
          <w:sz w:val="22"/>
          <w:szCs w:val="22"/>
        </w:rPr>
        <w:t>Home visits to pupils or private tuition of pupils should only take place with the kno</w:t>
      </w:r>
      <w:r w:rsidR="00FB3AA6" w:rsidRPr="00E567E7">
        <w:rPr>
          <w:rFonts w:ascii="Arial" w:hAnsi="Arial" w:cs="Arial"/>
          <w:color w:val="000000"/>
          <w:sz w:val="22"/>
          <w:szCs w:val="22"/>
        </w:rPr>
        <w:t>wledge and approval of the Head</w:t>
      </w:r>
      <w:r w:rsidRPr="00E567E7">
        <w:rPr>
          <w:rFonts w:ascii="Arial" w:hAnsi="Arial" w:cs="Arial"/>
          <w:color w:val="000000"/>
          <w:sz w:val="22"/>
          <w:szCs w:val="22"/>
        </w:rPr>
        <w:t>teacher. Visits/telephone calls</w:t>
      </w:r>
      <w:r w:rsidR="007B3885" w:rsidRPr="00E567E7">
        <w:rPr>
          <w:rFonts w:ascii="Arial" w:hAnsi="Arial" w:cs="Arial"/>
          <w:color w:val="000000"/>
          <w:sz w:val="22"/>
          <w:szCs w:val="22"/>
        </w:rPr>
        <w:t xml:space="preserve"> </w:t>
      </w:r>
      <w:r w:rsidRPr="00E567E7">
        <w:rPr>
          <w:rFonts w:ascii="Arial" w:hAnsi="Arial" w:cs="Arial"/>
          <w:color w:val="000000"/>
          <w:sz w:val="22"/>
          <w:szCs w:val="22"/>
        </w:rPr>
        <w:t>by pupils to the homes of staff members</w:t>
      </w:r>
      <w:r w:rsidR="007B3885" w:rsidRPr="00E567E7">
        <w:rPr>
          <w:rFonts w:ascii="Arial" w:hAnsi="Arial" w:cs="Arial"/>
          <w:color w:val="000000"/>
          <w:sz w:val="22"/>
          <w:szCs w:val="22"/>
        </w:rPr>
        <w:t xml:space="preserve"> </w:t>
      </w:r>
      <w:r w:rsidRPr="00E567E7">
        <w:rPr>
          <w:rFonts w:ascii="Arial" w:hAnsi="Arial" w:cs="Arial"/>
          <w:color w:val="000000"/>
          <w:sz w:val="22"/>
          <w:szCs w:val="22"/>
        </w:rPr>
        <w:t>should only occur</w:t>
      </w:r>
      <w:r w:rsidR="007B3885" w:rsidRPr="00E567E7">
        <w:rPr>
          <w:rFonts w:ascii="Arial" w:hAnsi="Arial" w:cs="Arial"/>
          <w:color w:val="000000"/>
          <w:sz w:val="22"/>
          <w:szCs w:val="22"/>
        </w:rPr>
        <w:t xml:space="preserve"> </w:t>
      </w:r>
      <w:r w:rsidRPr="00E567E7">
        <w:rPr>
          <w:rFonts w:ascii="Arial" w:hAnsi="Arial" w:cs="Arial"/>
          <w:color w:val="000000"/>
          <w:sz w:val="22"/>
          <w:szCs w:val="22"/>
        </w:rPr>
        <w:t>in exceptional circumstances and with the prior kno</w:t>
      </w:r>
      <w:r w:rsidR="00FB3AA6" w:rsidRPr="00E567E7">
        <w:rPr>
          <w:rFonts w:ascii="Arial" w:hAnsi="Arial" w:cs="Arial"/>
          <w:color w:val="000000"/>
          <w:sz w:val="22"/>
          <w:szCs w:val="22"/>
        </w:rPr>
        <w:t>wledge and approval of the Head</w:t>
      </w:r>
      <w:r w:rsidRPr="00E567E7">
        <w:rPr>
          <w:rFonts w:ascii="Arial" w:hAnsi="Arial" w:cs="Arial"/>
          <w:color w:val="000000"/>
          <w:sz w:val="22"/>
          <w:szCs w:val="22"/>
        </w:rPr>
        <w:t>teacher. Any unplanned contact of this nature or suspected infatuations or “crushe</w:t>
      </w:r>
      <w:r w:rsidR="00FB3AA6" w:rsidRPr="00E567E7">
        <w:rPr>
          <w:rFonts w:ascii="Arial" w:hAnsi="Arial" w:cs="Arial"/>
          <w:color w:val="000000"/>
          <w:sz w:val="22"/>
          <w:szCs w:val="22"/>
        </w:rPr>
        <w:t>s” will be reported to the Head</w:t>
      </w:r>
      <w:r w:rsidRPr="00E567E7">
        <w:rPr>
          <w:rFonts w:ascii="Arial" w:hAnsi="Arial" w:cs="Arial"/>
          <w:color w:val="000000"/>
          <w:sz w:val="22"/>
          <w:szCs w:val="22"/>
        </w:rPr>
        <w:t>teacher.</w:t>
      </w:r>
      <w:r w:rsidR="00097393" w:rsidRPr="00E567E7">
        <w:rPr>
          <w:rFonts w:ascii="Arial" w:hAnsi="Arial" w:cs="Arial"/>
          <w:color w:val="000000"/>
          <w:sz w:val="22"/>
          <w:szCs w:val="22"/>
        </w:rPr>
        <w:t xml:space="preserve"> </w:t>
      </w:r>
      <w:r w:rsidRPr="00E567E7">
        <w:rPr>
          <w:rFonts w:ascii="Arial" w:hAnsi="Arial" w:cs="Arial"/>
          <w:color w:val="000000"/>
          <w:sz w:val="22"/>
          <w:szCs w:val="22"/>
        </w:rPr>
        <w:t>Staff supervising off-site activities or school journeys will be pr</w:t>
      </w:r>
      <w:r w:rsidR="00ED6562">
        <w:rPr>
          <w:rFonts w:ascii="Arial" w:hAnsi="Arial" w:cs="Arial"/>
          <w:color w:val="000000"/>
          <w:sz w:val="22"/>
          <w:szCs w:val="22"/>
        </w:rPr>
        <w:t xml:space="preserve">ovided with a school mobile </w:t>
      </w:r>
      <w:r w:rsidRPr="00E567E7">
        <w:rPr>
          <w:rFonts w:ascii="Arial" w:hAnsi="Arial" w:cs="Arial"/>
          <w:color w:val="000000"/>
          <w:sz w:val="22"/>
          <w:szCs w:val="22"/>
        </w:rPr>
        <w:t>phone</w:t>
      </w:r>
      <w:r w:rsidR="007B3885" w:rsidRPr="00E567E7">
        <w:rPr>
          <w:rFonts w:ascii="Arial" w:hAnsi="Arial" w:cs="Arial"/>
          <w:color w:val="000000"/>
          <w:sz w:val="22"/>
          <w:szCs w:val="22"/>
        </w:rPr>
        <w:t xml:space="preserve"> </w:t>
      </w:r>
      <w:r w:rsidRPr="00E567E7">
        <w:rPr>
          <w:rFonts w:ascii="Arial" w:hAnsi="Arial" w:cs="Arial"/>
          <w:color w:val="000000"/>
          <w:sz w:val="22"/>
          <w:szCs w:val="22"/>
        </w:rPr>
        <w:t>as a point of contact for parents and carers</w:t>
      </w:r>
      <w:r w:rsidR="00A078B8" w:rsidRPr="00E567E7">
        <w:rPr>
          <w:rFonts w:ascii="Arial" w:hAnsi="Arial" w:cs="Arial"/>
          <w:color w:val="000000"/>
          <w:sz w:val="22"/>
          <w:szCs w:val="22"/>
        </w:rPr>
        <w:t>.</w:t>
      </w:r>
    </w:p>
    <w:p w:rsidR="00097393" w:rsidRPr="00E567E7" w:rsidRDefault="00097393" w:rsidP="000E3F4E">
      <w:pPr>
        <w:spacing w:after="120"/>
        <w:jc w:val="both"/>
        <w:rPr>
          <w:rFonts w:ascii="Arial" w:hAnsi="Arial" w:cs="Arial"/>
          <w:sz w:val="22"/>
          <w:szCs w:val="22"/>
        </w:rPr>
      </w:pPr>
      <w:r w:rsidRPr="00E567E7">
        <w:rPr>
          <w:rFonts w:ascii="Arial" w:hAnsi="Arial" w:cs="Arial"/>
          <w:sz w:val="22"/>
          <w:szCs w:val="22"/>
        </w:rPr>
        <w:lastRenderedPageBreak/>
        <w:t xml:space="preserve">Staff will only use </w:t>
      </w:r>
      <w:r w:rsidR="00ED6562">
        <w:rPr>
          <w:rFonts w:ascii="Arial" w:hAnsi="Arial" w:cs="Arial"/>
          <w:sz w:val="22"/>
          <w:szCs w:val="22"/>
        </w:rPr>
        <w:t xml:space="preserve">the </w:t>
      </w:r>
      <w:r w:rsidRPr="00E567E7">
        <w:rPr>
          <w:rFonts w:ascii="Arial" w:hAnsi="Arial" w:cs="Arial"/>
          <w:sz w:val="22"/>
          <w:szCs w:val="22"/>
        </w:rPr>
        <w:t xml:space="preserve">school’s digital technology resources and systems for </w:t>
      </w:r>
      <w:r w:rsidR="00ED6562">
        <w:rPr>
          <w:rFonts w:ascii="Arial" w:hAnsi="Arial" w:cs="Arial"/>
          <w:sz w:val="22"/>
          <w:szCs w:val="22"/>
        </w:rPr>
        <w:t>p</w:t>
      </w:r>
      <w:r w:rsidRPr="00E567E7">
        <w:rPr>
          <w:rFonts w:ascii="Arial" w:hAnsi="Arial" w:cs="Arial"/>
          <w:sz w:val="22"/>
          <w:szCs w:val="22"/>
        </w:rPr>
        <w:t xml:space="preserve">rofessional purposes or for uses deemed ‘reasonable’ by the Head and Governing Body. Staff will only use the approved school email, school </w:t>
      </w:r>
      <w:r w:rsidR="00ED6562">
        <w:rPr>
          <w:rFonts w:ascii="Arial" w:hAnsi="Arial" w:cs="Arial"/>
          <w:sz w:val="22"/>
          <w:szCs w:val="22"/>
        </w:rPr>
        <w:t>l</w:t>
      </w:r>
      <w:r w:rsidRPr="00E567E7">
        <w:rPr>
          <w:rFonts w:ascii="Arial" w:hAnsi="Arial" w:cs="Arial"/>
          <w:sz w:val="22"/>
          <w:szCs w:val="22"/>
        </w:rPr>
        <w:t xml:space="preserve">earning </w:t>
      </w:r>
      <w:r w:rsidR="00ED6562">
        <w:rPr>
          <w:rFonts w:ascii="Arial" w:hAnsi="Arial" w:cs="Arial"/>
          <w:sz w:val="22"/>
          <w:szCs w:val="22"/>
        </w:rPr>
        <w:t>p</w:t>
      </w:r>
      <w:r w:rsidRPr="00E567E7">
        <w:rPr>
          <w:rFonts w:ascii="Arial" w:hAnsi="Arial" w:cs="Arial"/>
          <w:sz w:val="22"/>
          <w:szCs w:val="22"/>
        </w:rPr>
        <w:t>latform or other school approved communication system</w:t>
      </w:r>
      <w:r w:rsidR="00ED6562">
        <w:rPr>
          <w:rFonts w:ascii="Arial" w:hAnsi="Arial" w:cs="Arial"/>
          <w:sz w:val="22"/>
          <w:szCs w:val="22"/>
        </w:rPr>
        <w:t>s with pupils or parents/carers</w:t>
      </w:r>
      <w:r w:rsidRPr="00E567E7">
        <w:rPr>
          <w:rFonts w:ascii="Arial" w:hAnsi="Arial" w:cs="Arial"/>
          <w:sz w:val="22"/>
          <w:szCs w:val="22"/>
        </w:rPr>
        <w:t xml:space="preserve"> an</w:t>
      </w:r>
      <w:r w:rsidR="00852C1A" w:rsidRPr="00E567E7">
        <w:rPr>
          <w:rFonts w:ascii="Arial" w:hAnsi="Arial" w:cs="Arial"/>
          <w:sz w:val="22"/>
          <w:szCs w:val="22"/>
        </w:rPr>
        <w:t xml:space="preserve">d only communicate with them on </w:t>
      </w:r>
      <w:r w:rsidRPr="00E567E7">
        <w:rPr>
          <w:rFonts w:ascii="Arial" w:hAnsi="Arial" w:cs="Arial"/>
          <w:sz w:val="22"/>
          <w:szCs w:val="22"/>
        </w:rPr>
        <w:t xml:space="preserve">appropriate school business and </w:t>
      </w:r>
      <w:r w:rsidRPr="00E567E7">
        <w:rPr>
          <w:rFonts w:ascii="Arial" w:hAnsi="Arial" w:cs="Arial"/>
          <w:color w:val="000000"/>
          <w:sz w:val="22"/>
          <w:szCs w:val="22"/>
        </w:rPr>
        <w:t xml:space="preserve">will not disclose their personal telephone numbers and email addresses to pupils or parents/carers. Staff </w:t>
      </w:r>
      <w:r w:rsidRPr="00E567E7">
        <w:rPr>
          <w:rFonts w:ascii="Arial" w:hAnsi="Arial" w:cs="Arial"/>
          <w:sz w:val="22"/>
          <w:szCs w:val="22"/>
        </w:rPr>
        <w:t>will not use personal cameras (digital or otherwise) or camera phones for taking and transferring images of pupils or staff without permission and will not store i</w:t>
      </w:r>
      <w:r w:rsidR="0007786E" w:rsidRPr="00E567E7">
        <w:rPr>
          <w:rFonts w:ascii="Arial" w:hAnsi="Arial" w:cs="Arial"/>
          <w:sz w:val="22"/>
          <w:szCs w:val="22"/>
        </w:rPr>
        <w:t>mages at home</w:t>
      </w:r>
      <w:r w:rsidRPr="00E567E7">
        <w:rPr>
          <w:rFonts w:ascii="Arial" w:hAnsi="Arial" w:cs="Arial"/>
          <w:sz w:val="22"/>
          <w:szCs w:val="22"/>
        </w:rPr>
        <w:t>.</w:t>
      </w:r>
    </w:p>
    <w:p w:rsidR="004A7D9B" w:rsidRPr="00E567E7" w:rsidRDefault="0032319C"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Staff should be aware of the school’s whistle-blowing procedures and share immediately any disclosure or concern that relates to a member of staff with the Headteacher or one of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s if the Headteacher is not available and nothing should be said to the colleague involved. </w:t>
      </w:r>
      <w:r w:rsidR="00B6271A" w:rsidRPr="00E567E7">
        <w:rPr>
          <w:rFonts w:ascii="Arial" w:hAnsi="Arial" w:cs="Arial"/>
          <w:color w:val="000000"/>
          <w:sz w:val="22"/>
          <w:szCs w:val="22"/>
        </w:rPr>
        <w:t>It should be shared with the Chair of Governors i</w:t>
      </w:r>
      <w:r w:rsidR="00FB3AA6" w:rsidRPr="00E567E7">
        <w:rPr>
          <w:rFonts w:ascii="Arial" w:hAnsi="Arial" w:cs="Arial"/>
          <w:color w:val="000000"/>
          <w:sz w:val="22"/>
          <w:szCs w:val="22"/>
        </w:rPr>
        <w:t>f it relates to the Headteacher.</w:t>
      </w:r>
    </w:p>
    <w:p w:rsidR="00C457AC" w:rsidRPr="00E567E7" w:rsidRDefault="00A143A5" w:rsidP="00DA7CE2">
      <w:pPr>
        <w:spacing w:before="240" w:after="120"/>
        <w:jc w:val="both"/>
        <w:rPr>
          <w:rFonts w:ascii="Arial" w:hAnsi="Arial" w:cs="Arial"/>
          <w:b/>
          <w:color w:val="000000"/>
          <w:sz w:val="22"/>
          <w:szCs w:val="22"/>
          <w:u w:val="single"/>
        </w:rPr>
      </w:pPr>
      <w:r w:rsidRPr="00E567E7">
        <w:rPr>
          <w:rFonts w:ascii="Arial" w:hAnsi="Arial" w:cs="Arial"/>
          <w:b/>
          <w:color w:val="000000"/>
          <w:sz w:val="22"/>
          <w:szCs w:val="22"/>
          <w:u w:val="single"/>
        </w:rPr>
        <w:t>CONTRACTORS</w:t>
      </w:r>
    </w:p>
    <w:p w:rsidR="000E3F4E" w:rsidRDefault="00A143A5" w:rsidP="000E3F4E">
      <w:pPr>
        <w:spacing w:after="120"/>
        <w:jc w:val="both"/>
        <w:rPr>
          <w:rFonts w:ascii="Arial" w:hAnsi="Arial" w:cs="Arial"/>
          <w:color w:val="000000"/>
          <w:sz w:val="22"/>
          <w:szCs w:val="22"/>
        </w:rPr>
      </w:pPr>
      <w:r w:rsidRPr="00E567E7">
        <w:rPr>
          <w:rFonts w:ascii="Arial" w:hAnsi="Arial" w:cs="Arial"/>
          <w:color w:val="000000"/>
          <w:sz w:val="22"/>
          <w:szCs w:val="22"/>
        </w:rPr>
        <w:t>Building contractors who are engaged</w:t>
      </w:r>
      <w:r w:rsidR="007B3885" w:rsidRPr="00E567E7">
        <w:rPr>
          <w:rFonts w:ascii="Arial" w:hAnsi="Arial" w:cs="Arial"/>
          <w:color w:val="000000"/>
          <w:sz w:val="22"/>
          <w:szCs w:val="22"/>
        </w:rPr>
        <w:t xml:space="preserve"> </w:t>
      </w:r>
      <w:r w:rsidRPr="00E567E7">
        <w:rPr>
          <w:rFonts w:ascii="Arial" w:hAnsi="Arial" w:cs="Arial"/>
          <w:color w:val="000000"/>
          <w:sz w:val="22"/>
          <w:szCs w:val="22"/>
        </w:rPr>
        <w:t>by or on behalf of the school to undertake works on site will be made aware of this policy</w:t>
      </w:r>
      <w:r w:rsidR="007B3885" w:rsidRPr="00E567E7">
        <w:rPr>
          <w:rFonts w:ascii="Arial" w:hAnsi="Arial" w:cs="Arial"/>
          <w:color w:val="000000"/>
          <w:sz w:val="22"/>
          <w:szCs w:val="22"/>
        </w:rPr>
        <w:t xml:space="preserve"> </w:t>
      </w:r>
      <w:r w:rsidRPr="00E567E7">
        <w:rPr>
          <w:rFonts w:ascii="Arial" w:hAnsi="Arial" w:cs="Arial"/>
          <w:color w:val="000000"/>
          <w:sz w:val="22"/>
          <w:szCs w:val="22"/>
        </w:rPr>
        <w:t>and</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the reasons for this. Long-term contractors who work regularly in the school during term time will be asked to provide their consent for </w:t>
      </w:r>
      <w:r w:rsidR="000E7897" w:rsidRPr="00E567E7">
        <w:rPr>
          <w:rFonts w:ascii="Arial" w:hAnsi="Arial" w:cs="Arial"/>
          <w:color w:val="000000"/>
          <w:sz w:val="22"/>
          <w:szCs w:val="22"/>
        </w:rPr>
        <w:t xml:space="preserve">DBS </w:t>
      </w:r>
      <w:r w:rsidRPr="00E567E7">
        <w:rPr>
          <w:rFonts w:ascii="Arial" w:hAnsi="Arial" w:cs="Arial"/>
          <w:color w:val="000000"/>
          <w:sz w:val="22"/>
          <w:szCs w:val="22"/>
        </w:rPr>
        <w:t>checks to be undertaken. These checks will be undertaken when individual risk assessments by the Leadership Team deem this to be appropriate.</w:t>
      </w:r>
      <w:r w:rsidR="007B3885" w:rsidRPr="00E567E7">
        <w:rPr>
          <w:rFonts w:ascii="Arial" w:hAnsi="Arial" w:cs="Arial"/>
          <w:color w:val="000000"/>
          <w:sz w:val="22"/>
          <w:szCs w:val="22"/>
        </w:rPr>
        <w:t xml:space="preserve"> </w:t>
      </w:r>
      <w:r w:rsidRPr="00E567E7">
        <w:rPr>
          <w:rFonts w:ascii="Arial" w:hAnsi="Arial" w:cs="Arial"/>
          <w:color w:val="000000"/>
          <w:sz w:val="22"/>
          <w:szCs w:val="22"/>
        </w:rPr>
        <w:t>During major works, when large numbers of workers and sub-contractors may be on site during term time, Health and Safety risk assessments will include the potential for contractors or their employees to have direct access to pupils in non-teaching sessions. All contractors and sub-contractors will be issued with copies of the school’s code of conduct for staff.</w:t>
      </w:r>
    </w:p>
    <w:p w:rsidR="00ED6562" w:rsidRDefault="00A143A5" w:rsidP="000E3F4E">
      <w:pPr>
        <w:spacing w:after="120"/>
        <w:jc w:val="both"/>
        <w:rPr>
          <w:rFonts w:ascii="Arial" w:hAnsi="Arial" w:cs="Arial"/>
          <w:sz w:val="22"/>
          <w:szCs w:val="22"/>
        </w:rPr>
      </w:pPr>
      <w:r w:rsidRPr="00ED6562">
        <w:rPr>
          <w:rFonts w:ascii="Arial" w:hAnsi="Arial" w:cs="Arial"/>
          <w:sz w:val="22"/>
          <w:szCs w:val="22"/>
        </w:rPr>
        <w:t>Individuals and organisati</w:t>
      </w:r>
      <w:r w:rsidR="008A4526" w:rsidRPr="00ED6562">
        <w:rPr>
          <w:rFonts w:ascii="Arial" w:hAnsi="Arial" w:cs="Arial"/>
          <w:sz w:val="22"/>
          <w:szCs w:val="22"/>
        </w:rPr>
        <w:t>ons that are contracted by the s</w:t>
      </w:r>
      <w:r w:rsidR="00AD6A20" w:rsidRPr="00ED6562">
        <w:rPr>
          <w:rFonts w:ascii="Arial" w:hAnsi="Arial" w:cs="Arial"/>
          <w:sz w:val="22"/>
          <w:szCs w:val="22"/>
        </w:rPr>
        <w:t>chool to work with</w:t>
      </w:r>
      <w:r w:rsidRPr="00ED6562">
        <w:rPr>
          <w:rFonts w:ascii="Arial" w:hAnsi="Arial" w:cs="Arial"/>
          <w:sz w:val="22"/>
          <w:szCs w:val="22"/>
        </w:rPr>
        <w:t xml:space="preserve"> or provide services to pupils will be expected to adhere to this policy and their compliance will be monitored.</w:t>
      </w:r>
      <w:r w:rsidR="00AD6A20" w:rsidRPr="00ED6562">
        <w:rPr>
          <w:rFonts w:ascii="Arial" w:hAnsi="Arial" w:cs="Arial"/>
          <w:sz w:val="22"/>
          <w:szCs w:val="22"/>
        </w:rPr>
        <w:t xml:space="preserve"> Any such contractors will be subject to the appropriate level of DBS check, if any such check is required (for example because the contractor is carrying out teaching or providing some type of care for or supervision of children regularly). </w:t>
      </w:r>
      <w:r w:rsidR="002746FF" w:rsidRPr="00ED6562">
        <w:rPr>
          <w:rFonts w:ascii="Arial" w:hAnsi="Arial" w:cs="Arial"/>
          <w:sz w:val="22"/>
          <w:szCs w:val="22"/>
        </w:rPr>
        <w:t xml:space="preserve">Contractors for whom an appropriate DBS check has not been undertaken will be supervised if they will have contact with children. </w:t>
      </w:r>
      <w:r w:rsidR="00ED6562" w:rsidRPr="00ED6562">
        <w:rPr>
          <w:rFonts w:ascii="Arial" w:hAnsi="Arial" w:cs="Arial"/>
          <w:sz w:val="22"/>
          <w:szCs w:val="22"/>
        </w:rPr>
        <w:t xml:space="preserve">Under no circumstances </w:t>
      </w:r>
      <w:r w:rsidR="00ED6562">
        <w:rPr>
          <w:rFonts w:ascii="Arial" w:hAnsi="Arial" w:cs="Arial"/>
          <w:sz w:val="22"/>
          <w:szCs w:val="22"/>
        </w:rPr>
        <w:t>we will allow</w:t>
      </w:r>
      <w:r w:rsidR="00ED6562" w:rsidRPr="00ED6562">
        <w:rPr>
          <w:rFonts w:ascii="Arial" w:hAnsi="Arial" w:cs="Arial"/>
          <w:sz w:val="22"/>
          <w:szCs w:val="22"/>
        </w:rPr>
        <w:t xml:space="preserve"> a contractor in respect of whom no checks have been obtained to work unsupervised, or engage in regulated activity. </w:t>
      </w:r>
      <w:r w:rsidR="00ED6562">
        <w:rPr>
          <w:rFonts w:ascii="Arial" w:hAnsi="Arial" w:cs="Arial"/>
          <w:sz w:val="22"/>
          <w:szCs w:val="22"/>
        </w:rPr>
        <w:t>We will determine</w:t>
      </w:r>
      <w:r w:rsidR="00ED6562" w:rsidRPr="00ED6562">
        <w:rPr>
          <w:rFonts w:ascii="Arial" w:hAnsi="Arial" w:cs="Arial"/>
          <w:sz w:val="22"/>
          <w:szCs w:val="22"/>
        </w:rPr>
        <w:t xml:space="preserve"> the appropriate level of supervision depending on the circumstances.</w:t>
      </w:r>
    </w:p>
    <w:p w:rsidR="000E3F4E" w:rsidRPr="00ED6562" w:rsidRDefault="002746FF" w:rsidP="000E3F4E">
      <w:pPr>
        <w:spacing w:after="120"/>
        <w:jc w:val="both"/>
        <w:rPr>
          <w:rFonts w:ascii="Arial" w:hAnsi="Arial" w:cs="Arial"/>
          <w:sz w:val="22"/>
          <w:szCs w:val="22"/>
        </w:rPr>
      </w:pPr>
      <w:r w:rsidRPr="00ED6562">
        <w:rPr>
          <w:rFonts w:ascii="Arial" w:hAnsi="Arial" w:cs="Arial"/>
          <w:sz w:val="22"/>
          <w:szCs w:val="22"/>
        </w:rPr>
        <w:t>We will always check the identity of contractors and their staff on arrival at the school.</w:t>
      </w:r>
    </w:p>
    <w:p w:rsidR="00843C3A" w:rsidRPr="00E567E7" w:rsidRDefault="00843C3A" w:rsidP="00DA7CE2">
      <w:pPr>
        <w:pStyle w:val="Default"/>
        <w:spacing w:before="240" w:after="120"/>
        <w:jc w:val="both"/>
        <w:rPr>
          <w:sz w:val="22"/>
          <w:szCs w:val="22"/>
        </w:rPr>
      </w:pPr>
      <w:r w:rsidRPr="00E567E7">
        <w:rPr>
          <w:b/>
          <w:caps/>
          <w:sz w:val="22"/>
          <w:szCs w:val="22"/>
          <w:u w:val="single"/>
        </w:rPr>
        <w:t>COMPLAINTS/ALLEGATIONS MADE AGAINST STAFF</w:t>
      </w:r>
    </w:p>
    <w:p w:rsidR="009F6067" w:rsidRPr="00E567E7" w:rsidRDefault="008E635A" w:rsidP="00DA7CE2">
      <w:pPr>
        <w:pStyle w:val="Default"/>
        <w:spacing w:after="120"/>
        <w:jc w:val="both"/>
        <w:rPr>
          <w:sz w:val="22"/>
          <w:szCs w:val="22"/>
        </w:rPr>
      </w:pPr>
      <w:r w:rsidRPr="008E635A">
        <w:rPr>
          <w:iCs/>
          <w:sz w:val="22"/>
          <w:szCs w:val="22"/>
        </w:rPr>
        <w:t>Haymerle School</w:t>
      </w:r>
      <w:r w:rsidR="002746FF" w:rsidRPr="00E567E7">
        <w:rPr>
          <w:sz w:val="22"/>
          <w:szCs w:val="22"/>
        </w:rPr>
        <w:t xml:space="preserve"> </w:t>
      </w:r>
      <w:r w:rsidR="00843C3A" w:rsidRPr="00E567E7">
        <w:rPr>
          <w:sz w:val="22"/>
          <w:szCs w:val="22"/>
        </w:rPr>
        <w:t xml:space="preserve">takes seriously all complaints made against members of staff. Procedures are in place for pupils, parents and staff to share any concern that they may have about the actions of any member staff or volunteer. </w:t>
      </w:r>
      <w:r w:rsidR="009F6067" w:rsidRPr="00E567E7">
        <w:rPr>
          <w:sz w:val="22"/>
          <w:szCs w:val="22"/>
        </w:rPr>
        <w:t>All such complaints will be brought immediately to the attention of the Headteacher</w:t>
      </w:r>
      <w:r w:rsidR="00591212" w:rsidRPr="00591212">
        <w:rPr>
          <w:sz w:val="22"/>
          <w:szCs w:val="22"/>
        </w:rPr>
        <w:t xml:space="preserve"> </w:t>
      </w:r>
      <w:r w:rsidR="00591212" w:rsidRPr="00E567E7">
        <w:rPr>
          <w:sz w:val="22"/>
          <w:szCs w:val="22"/>
        </w:rPr>
        <w:t>or one of the Designated Safeguarding Leads if the Headteacher is not available</w:t>
      </w:r>
      <w:r w:rsidR="00591212" w:rsidRPr="00591212">
        <w:rPr>
          <w:sz w:val="22"/>
          <w:szCs w:val="22"/>
        </w:rPr>
        <w:t xml:space="preserve"> </w:t>
      </w:r>
      <w:r w:rsidR="00591212" w:rsidRPr="00E567E7">
        <w:rPr>
          <w:sz w:val="22"/>
          <w:szCs w:val="22"/>
        </w:rPr>
        <w:t>and nothing should be said to the colleague involved</w:t>
      </w:r>
      <w:r w:rsidR="00591212">
        <w:rPr>
          <w:sz w:val="22"/>
          <w:szCs w:val="22"/>
        </w:rPr>
        <w:t>.</w:t>
      </w:r>
      <w:r w:rsidR="009F6067" w:rsidRPr="00E567E7">
        <w:rPr>
          <w:sz w:val="22"/>
          <w:szCs w:val="22"/>
        </w:rPr>
        <w:t xml:space="preserve"> </w:t>
      </w:r>
      <w:r w:rsidR="00591212">
        <w:rPr>
          <w:sz w:val="22"/>
          <w:szCs w:val="22"/>
        </w:rPr>
        <w:t>I</w:t>
      </w:r>
      <w:r w:rsidR="009F6067" w:rsidRPr="00E567E7">
        <w:rPr>
          <w:sz w:val="22"/>
          <w:szCs w:val="22"/>
        </w:rPr>
        <w:t>n cases where the Headteacher is the subject of the allegation or concern, they will be reported to the Chair of Governors, in order that they may activate the appropriate procedures. These procedures are used in respect of all cases in which it is alleged that a teacher or member of staff (including volunteers) in a school or college that provides education for chil</w:t>
      </w:r>
      <w:r w:rsidR="0098233A">
        <w:rPr>
          <w:sz w:val="22"/>
          <w:szCs w:val="22"/>
        </w:rPr>
        <w:t>dren under 18 years of age has:</w:t>
      </w:r>
    </w:p>
    <w:p w:rsidR="009F6067" w:rsidRPr="00E567E7" w:rsidRDefault="009F6067" w:rsidP="00DA7CE2">
      <w:pPr>
        <w:pStyle w:val="Default"/>
        <w:numPr>
          <w:ilvl w:val="0"/>
          <w:numId w:val="10"/>
        </w:numPr>
        <w:jc w:val="both"/>
        <w:rPr>
          <w:sz w:val="22"/>
          <w:szCs w:val="22"/>
        </w:rPr>
      </w:pPr>
      <w:r w:rsidRPr="00E567E7">
        <w:rPr>
          <w:sz w:val="22"/>
          <w:szCs w:val="22"/>
        </w:rPr>
        <w:t xml:space="preserve">behaved in a way that has harmed a child, or may have harmed a child; </w:t>
      </w:r>
    </w:p>
    <w:p w:rsidR="00265B34" w:rsidRPr="00E567E7" w:rsidRDefault="009F6067" w:rsidP="00DA7CE2">
      <w:pPr>
        <w:pStyle w:val="Default"/>
        <w:numPr>
          <w:ilvl w:val="0"/>
          <w:numId w:val="10"/>
        </w:numPr>
        <w:jc w:val="both"/>
        <w:rPr>
          <w:sz w:val="22"/>
          <w:szCs w:val="22"/>
        </w:rPr>
      </w:pPr>
      <w:r w:rsidRPr="00E567E7">
        <w:rPr>
          <w:sz w:val="22"/>
          <w:szCs w:val="22"/>
        </w:rPr>
        <w:t xml:space="preserve">possibly committed a criminal offence against or related to a child; or </w:t>
      </w:r>
    </w:p>
    <w:p w:rsidR="00843C3A" w:rsidRPr="00E567E7" w:rsidRDefault="009F6067" w:rsidP="00DA7CE2">
      <w:pPr>
        <w:pStyle w:val="Default"/>
        <w:numPr>
          <w:ilvl w:val="0"/>
          <w:numId w:val="10"/>
        </w:numPr>
        <w:jc w:val="both"/>
        <w:rPr>
          <w:sz w:val="22"/>
          <w:szCs w:val="22"/>
        </w:rPr>
      </w:pPr>
      <w:r w:rsidRPr="00E567E7">
        <w:rPr>
          <w:sz w:val="22"/>
          <w:szCs w:val="22"/>
        </w:rPr>
        <w:t>behaved towards a child or children in a way that indicates he or she woul</w:t>
      </w:r>
      <w:r w:rsidR="0098233A">
        <w:rPr>
          <w:sz w:val="22"/>
          <w:szCs w:val="22"/>
        </w:rPr>
        <w:t>d pose a risk of harm children.</w:t>
      </w:r>
    </w:p>
    <w:p w:rsidR="00265B34" w:rsidRPr="00E567E7" w:rsidRDefault="00265B34" w:rsidP="00DA7CE2">
      <w:pPr>
        <w:spacing w:before="120" w:after="120"/>
        <w:jc w:val="both"/>
        <w:rPr>
          <w:rFonts w:ascii="Arial" w:hAnsi="Arial" w:cs="Arial"/>
          <w:color w:val="000000"/>
          <w:sz w:val="22"/>
          <w:szCs w:val="22"/>
        </w:rPr>
      </w:pPr>
      <w:r w:rsidRPr="00E567E7">
        <w:rPr>
          <w:rFonts w:ascii="Arial" w:hAnsi="Arial" w:cs="Arial"/>
          <w:color w:val="000000"/>
          <w:sz w:val="22"/>
          <w:szCs w:val="22"/>
        </w:rPr>
        <w:t>The Local Authority</w:t>
      </w:r>
      <w:r w:rsidR="00703237">
        <w:rPr>
          <w:rFonts w:ascii="Arial" w:hAnsi="Arial" w:cs="Arial"/>
          <w:color w:val="000000"/>
          <w:sz w:val="22"/>
          <w:szCs w:val="22"/>
        </w:rPr>
        <w:t>’s</w:t>
      </w:r>
      <w:r w:rsidRPr="00E567E7">
        <w:rPr>
          <w:rFonts w:ascii="Arial" w:hAnsi="Arial" w:cs="Arial"/>
          <w:color w:val="000000"/>
          <w:sz w:val="22"/>
          <w:szCs w:val="22"/>
        </w:rPr>
        <w:t xml:space="preserve"> Designated Officer</w:t>
      </w:r>
      <w:r w:rsidR="00703237">
        <w:rPr>
          <w:rFonts w:ascii="Arial" w:hAnsi="Arial" w:cs="Arial"/>
          <w:color w:val="000000"/>
          <w:sz w:val="22"/>
          <w:szCs w:val="22"/>
        </w:rPr>
        <w:t>(s)</w:t>
      </w:r>
      <w:r w:rsidRPr="00E567E7">
        <w:rPr>
          <w:rFonts w:ascii="Arial" w:hAnsi="Arial" w:cs="Arial"/>
          <w:color w:val="000000"/>
          <w:sz w:val="22"/>
          <w:szCs w:val="22"/>
        </w:rPr>
        <w:t xml:space="preserve"> (DO) should be informed of all allegations that come to a school’s attention and appear to meet the criteria. </w:t>
      </w:r>
      <w:r w:rsidR="00B22D33" w:rsidRPr="00E567E7">
        <w:rPr>
          <w:rFonts w:ascii="Arial" w:hAnsi="Arial" w:cs="Arial"/>
          <w:color w:val="000000"/>
          <w:sz w:val="22"/>
          <w:szCs w:val="22"/>
        </w:rPr>
        <w:t xml:space="preserve">Contact can also be made with LA’s Schools Safeguarding Coordinator who will liaise with the DO. </w:t>
      </w:r>
      <w:r w:rsidRPr="00E567E7">
        <w:rPr>
          <w:rFonts w:ascii="Arial" w:hAnsi="Arial" w:cs="Arial"/>
          <w:color w:val="000000"/>
          <w:sz w:val="22"/>
          <w:szCs w:val="22"/>
        </w:rPr>
        <w:t xml:space="preserve">Many cases may well either not meet the criteria set out above, or may do so without warranting consideration of either a police investigation </w:t>
      </w:r>
      <w:r w:rsidRPr="00E567E7">
        <w:rPr>
          <w:rFonts w:ascii="Arial" w:hAnsi="Arial" w:cs="Arial"/>
          <w:color w:val="000000"/>
          <w:sz w:val="22"/>
          <w:szCs w:val="22"/>
        </w:rPr>
        <w:lastRenderedPageBreak/>
        <w:t xml:space="preserve">or enquiries by local authority children’s social care services. In these cases, local arrangements </w:t>
      </w:r>
      <w:r w:rsidR="00B22D33" w:rsidRPr="00E567E7">
        <w:rPr>
          <w:rFonts w:ascii="Arial" w:hAnsi="Arial" w:cs="Arial"/>
          <w:color w:val="000000"/>
          <w:sz w:val="22"/>
          <w:szCs w:val="22"/>
        </w:rPr>
        <w:t>will</w:t>
      </w:r>
      <w:r w:rsidRPr="00E567E7">
        <w:rPr>
          <w:rFonts w:ascii="Arial" w:hAnsi="Arial" w:cs="Arial"/>
          <w:color w:val="000000"/>
          <w:sz w:val="22"/>
          <w:szCs w:val="22"/>
        </w:rPr>
        <w:t xml:space="preserve"> be followed </w:t>
      </w:r>
      <w:r w:rsidR="0098233A">
        <w:rPr>
          <w:rFonts w:ascii="Arial" w:hAnsi="Arial" w:cs="Arial"/>
          <w:color w:val="000000"/>
          <w:sz w:val="22"/>
          <w:szCs w:val="22"/>
        </w:rPr>
        <w:t>to resolve cases without delay.</w:t>
      </w:r>
    </w:p>
    <w:p w:rsidR="00843C3A" w:rsidRPr="00E567E7" w:rsidRDefault="00265B34" w:rsidP="00DA7CE2">
      <w:pPr>
        <w:spacing w:before="120" w:after="120"/>
        <w:jc w:val="both"/>
        <w:rPr>
          <w:rFonts w:ascii="Arial" w:hAnsi="Arial" w:cs="Arial"/>
          <w:color w:val="000000"/>
          <w:sz w:val="22"/>
          <w:szCs w:val="22"/>
        </w:rPr>
      </w:pPr>
      <w:r w:rsidRPr="00E567E7">
        <w:rPr>
          <w:rFonts w:ascii="Arial" w:hAnsi="Arial" w:cs="Arial"/>
          <w:color w:val="000000"/>
          <w:sz w:val="22"/>
          <w:szCs w:val="22"/>
        </w:rPr>
        <w:t xml:space="preserve">Some rare allegations will be so serious they will require immediate intervention by children’s social care services and/or police. In such cases, </w:t>
      </w:r>
      <w:r w:rsidR="00843C3A" w:rsidRPr="00E567E7">
        <w:rPr>
          <w:rFonts w:ascii="Arial" w:hAnsi="Arial" w:cs="Arial"/>
          <w:color w:val="000000"/>
          <w:sz w:val="22"/>
          <w:szCs w:val="22"/>
        </w:rPr>
        <w:t xml:space="preserve">referral </w:t>
      </w:r>
      <w:r w:rsidR="00536BE7" w:rsidRPr="00E567E7">
        <w:rPr>
          <w:rFonts w:ascii="Arial" w:hAnsi="Arial" w:cs="Arial"/>
          <w:color w:val="000000"/>
          <w:sz w:val="22"/>
          <w:szCs w:val="22"/>
        </w:rPr>
        <w:t xml:space="preserve">to the DO </w:t>
      </w:r>
      <w:r w:rsidR="00843C3A" w:rsidRPr="00E567E7">
        <w:rPr>
          <w:rFonts w:ascii="Arial" w:hAnsi="Arial" w:cs="Arial"/>
          <w:color w:val="000000"/>
          <w:sz w:val="22"/>
          <w:szCs w:val="22"/>
        </w:rPr>
        <w:t xml:space="preserve">will lead to a Strategy Meeting or Discussion being held in accordance with the </w:t>
      </w:r>
      <w:r w:rsidR="00591212">
        <w:rPr>
          <w:rFonts w:ascii="Arial" w:hAnsi="Arial" w:cs="Arial"/>
          <w:color w:val="000000"/>
          <w:sz w:val="22"/>
          <w:szCs w:val="22"/>
        </w:rPr>
        <w:t xml:space="preserve">DfE guidance and </w:t>
      </w:r>
      <w:r w:rsidR="00843C3A" w:rsidRPr="00E567E7">
        <w:rPr>
          <w:rFonts w:ascii="Arial" w:hAnsi="Arial" w:cs="Arial"/>
          <w:color w:val="000000"/>
          <w:sz w:val="22"/>
          <w:szCs w:val="22"/>
        </w:rPr>
        <w:t>London SCB procedures. This process will agree upon the appropriate course of action and the time-scale for investigations.</w:t>
      </w:r>
    </w:p>
    <w:p w:rsidR="00AD3B74" w:rsidRPr="00E567E7" w:rsidRDefault="00AD3B74"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The school has a legal duty to refer to the DBS anyone who has harmed, or poses a risk of harm, to a child and who has been removed from working (paid or unpaid) in regulated activity, or would have been removed had they not left. The DBS will consider whether to bar the person. Referrals </w:t>
      </w:r>
      <w:r w:rsidR="00B22D33" w:rsidRPr="00E567E7">
        <w:rPr>
          <w:rFonts w:ascii="Arial" w:hAnsi="Arial" w:cs="Arial"/>
          <w:color w:val="000000"/>
          <w:sz w:val="22"/>
          <w:szCs w:val="22"/>
        </w:rPr>
        <w:t>will</w:t>
      </w:r>
      <w:r w:rsidRPr="00E567E7">
        <w:rPr>
          <w:rFonts w:ascii="Arial" w:hAnsi="Arial" w:cs="Arial"/>
          <w:color w:val="000000"/>
          <w:sz w:val="22"/>
          <w:szCs w:val="22"/>
        </w:rPr>
        <w:t xml:space="preserve"> be made as soon as possible after the resignation or removal of the individual.</w:t>
      </w:r>
    </w:p>
    <w:p w:rsidR="007711D4" w:rsidRPr="00E567E7" w:rsidRDefault="007711D4"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The full procedures about dealing with allegations of abuse made against teachers and other staff can be found in Part </w:t>
      </w:r>
      <w:r w:rsidR="00703237">
        <w:rPr>
          <w:rFonts w:ascii="Arial" w:hAnsi="Arial" w:cs="Arial"/>
          <w:color w:val="000000"/>
          <w:sz w:val="22"/>
          <w:szCs w:val="22"/>
        </w:rPr>
        <w:t>F</w:t>
      </w:r>
      <w:r w:rsidR="00703237" w:rsidRPr="00E567E7">
        <w:rPr>
          <w:rFonts w:ascii="Arial" w:hAnsi="Arial" w:cs="Arial"/>
          <w:color w:val="000000"/>
          <w:sz w:val="22"/>
          <w:szCs w:val="22"/>
        </w:rPr>
        <w:t xml:space="preserve">our </w:t>
      </w:r>
      <w:r w:rsidRPr="00E567E7">
        <w:rPr>
          <w:rFonts w:ascii="Arial" w:hAnsi="Arial" w:cs="Arial"/>
          <w:color w:val="000000"/>
          <w:sz w:val="22"/>
          <w:szCs w:val="22"/>
        </w:rPr>
        <w:t>of the DfE guidance “</w:t>
      </w:r>
      <w:hyperlink r:id="rId28" w:history="1">
        <w:r w:rsidR="00C432FD" w:rsidRPr="00853A68">
          <w:rPr>
            <w:rStyle w:val="Hyperlink"/>
            <w:rFonts w:ascii="Arial" w:hAnsi="Arial" w:cs="Arial"/>
            <w:i/>
            <w:sz w:val="22"/>
            <w:szCs w:val="22"/>
          </w:rPr>
          <w:t>Keeping children safe in education</w:t>
        </w:r>
      </w:hyperlink>
      <w:r w:rsidRPr="00E567E7">
        <w:rPr>
          <w:rFonts w:ascii="Arial" w:hAnsi="Arial" w:cs="Arial"/>
          <w:color w:val="000000"/>
          <w:sz w:val="22"/>
          <w:szCs w:val="22"/>
        </w:rPr>
        <w:t>”.</w:t>
      </w:r>
    </w:p>
    <w:p w:rsidR="00843C3A" w:rsidRPr="00BA432A" w:rsidRDefault="00843C3A" w:rsidP="00DA7CE2">
      <w:pPr>
        <w:spacing w:before="240"/>
        <w:jc w:val="both"/>
        <w:rPr>
          <w:rFonts w:ascii="Arial" w:hAnsi="Arial" w:cs="Arial"/>
          <w:b/>
          <w:i/>
          <w:iCs/>
          <w:color w:val="000000"/>
          <w:sz w:val="22"/>
          <w:szCs w:val="22"/>
        </w:rPr>
      </w:pPr>
      <w:r w:rsidRPr="00BA432A">
        <w:rPr>
          <w:rFonts w:ascii="Arial" w:hAnsi="Arial" w:cs="Arial"/>
          <w:b/>
          <w:color w:val="000000"/>
          <w:sz w:val="22"/>
          <w:szCs w:val="22"/>
        </w:rPr>
        <w:t xml:space="preserve">The Chair of Governors is: </w:t>
      </w:r>
      <w:r w:rsidR="00BA432A" w:rsidRPr="00BA432A">
        <w:rPr>
          <w:rFonts w:asciiTheme="minorHAnsi" w:hAnsiTheme="minorHAnsi" w:cs="Arial"/>
          <w:b/>
          <w:i/>
          <w:iCs/>
          <w:color w:val="000000"/>
          <w:szCs w:val="24"/>
        </w:rPr>
        <w:t>Gillian Samerai</w:t>
      </w:r>
    </w:p>
    <w:p w:rsidR="00843C3A" w:rsidRPr="00E567E7" w:rsidRDefault="007711D4" w:rsidP="00DA7CE2">
      <w:pPr>
        <w:spacing w:after="120"/>
        <w:jc w:val="both"/>
        <w:rPr>
          <w:rFonts w:ascii="Arial" w:hAnsi="Arial" w:cs="Arial"/>
          <w:b/>
          <w:color w:val="000000"/>
          <w:sz w:val="22"/>
          <w:szCs w:val="22"/>
        </w:rPr>
      </w:pPr>
      <w:r w:rsidRPr="00BA432A">
        <w:rPr>
          <w:rFonts w:ascii="Arial" w:hAnsi="Arial" w:cs="Arial"/>
          <w:b/>
          <w:color w:val="000000"/>
          <w:sz w:val="22"/>
          <w:szCs w:val="22"/>
        </w:rPr>
        <w:t xml:space="preserve">The Vice-chair is: </w:t>
      </w:r>
      <w:r w:rsidR="00BA432A" w:rsidRPr="00BA432A">
        <w:rPr>
          <w:rFonts w:asciiTheme="minorHAnsi" w:hAnsiTheme="minorHAnsi" w:cs="Arial"/>
          <w:b/>
          <w:i/>
          <w:color w:val="000000"/>
          <w:szCs w:val="24"/>
        </w:rPr>
        <w:t>Jennifer</w:t>
      </w:r>
      <w:r w:rsidR="00BA432A" w:rsidRPr="00932224">
        <w:rPr>
          <w:rFonts w:asciiTheme="minorHAnsi" w:hAnsiTheme="minorHAnsi" w:cs="Arial"/>
          <w:b/>
          <w:i/>
          <w:color w:val="000000"/>
          <w:szCs w:val="24"/>
        </w:rPr>
        <w:t xml:space="preserve"> Stephenson</w:t>
      </w:r>
    </w:p>
    <w:p w:rsidR="002E4414" w:rsidRPr="00E567E7" w:rsidRDefault="002E4414" w:rsidP="00DA7CE2">
      <w:pPr>
        <w:autoSpaceDE w:val="0"/>
        <w:autoSpaceDN w:val="0"/>
        <w:adjustRightInd w:val="0"/>
        <w:ind w:left="1843" w:hanging="1843"/>
        <w:jc w:val="both"/>
        <w:rPr>
          <w:rFonts w:ascii="Arial" w:hAnsi="Arial" w:cs="Arial"/>
          <w:b/>
          <w:bCs/>
          <w:color w:val="000000"/>
          <w:sz w:val="22"/>
          <w:szCs w:val="22"/>
          <w:lang w:eastAsia="en-GB"/>
        </w:rPr>
      </w:pPr>
      <w:r w:rsidRPr="00E567E7">
        <w:rPr>
          <w:rFonts w:ascii="Arial" w:hAnsi="Arial" w:cs="Arial"/>
          <w:b/>
          <w:color w:val="000000"/>
          <w:sz w:val="22"/>
          <w:szCs w:val="22"/>
          <w:lang w:eastAsia="en-GB"/>
        </w:rPr>
        <w:t>The LA</w:t>
      </w:r>
      <w:r w:rsidR="00703237">
        <w:rPr>
          <w:rFonts w:ascii="Arial" w:hAnsi="Arial" w:cs="Arial"/>
          <w:b/>
          <w:color w:val="000000"/>
          <w:sz w:val="22"/>
          <w:szCs w:val="22"/>
          <w:lang w:eastAsia="en-GB"/>
        </w:rPr>
        <w:t xml:space="preserve">’s </w:t>
      </w:r>
      <w:r w:rsidRPr="00E567E7">
        <w:rPr>
          <w:rFonts w:ascii="Arial" w:hAnsi="Arial" w:cs="Arial"/>
          <w:b/>
          <w:color w:val="000000"/>
          <w:sz w:val="22"/>
          <w:szCs w:val="22"/>
          <w:lang w:eastAsia="en-GB"/>
        </w:rPr>
        <w:t xml:space="preserve">DO is: </w:t>
      </w:r>
      <w:r w:rsidRPr="00E567E7">
        <w:rPr>
          <w:rFonts w:ascii="Arial" w:hAnsi="Arial" w:cs="Arial"/>
          <w:b/>
          <w:color w:val="000000"/>
          <w:sz w:val="22"/>
          <w:szCs w:val="22"/>
          <w:lang w:eastAsia="en-GB"/>
        </w:rPr>
        <w:tab/>
      </w:r>
      <w:r w:rsidR="007C68AD" w:rsidRPr="007C68AD">
        <w:rPr>
          <w:rFonts w:ascii="Arial" w:hAnsi="Arial" w:cs="Arial"/>
          <w:b/>
          <w:bCs/>
          <w:color w:val="000000"/>
          <w:sz w:val="22"/>
          <w:szCs w:val="22"/>
          <w:lang w:eastAsia="en-GB"/>
        </w:rPr>
        <w:t>Eva Simcock 020 7525 0689</w:t>
      </w:r>
    </w:p>
    <w:p w:rsidR="002E4414" w:rsidRPr="00E567E7" w:rsidRDefault="002E4414" w:rsidP="00DA7CE2">
      <w:pPr>
        <w:autoSpaceDE w:val="0"/>
        <w:autoSpaceDN w:val="0"/>
        <w:adjustRightInd w:val="0"/>
        <w:spacing w:before="120"/>
        <w:ind w:left="1843"/>
        <w:jc w:val="both"/>
        <w:rPr>
          <w:rFonts w:ascii="Arial" w:hAnsi="Arial" w:cs="Arial"/>
          <w:b/>
          <w:color w:val="000000"/>
          <w:sz w:val="22"/>
          <w:szCs w:val="22"/>
          <w:lang w:eastAsia="en-GB"/>
        </w:rPr>
      </w:pPr>
      <w:r w:rsidRPr="00E567E7">
        <w:rPr>
          <w:rFonts w:ascii="Arial" w:hAnsi="Arial" w:cs="Arial"/>
          <w:b/>
          <w:bCs/>
          <w:color w:val="000000"/>
          <w:sz w:val="22"/>
          <w:szCs w:val="22"/>
          <w:lang w:eastAsia="en-GB"/>
        </w:rPr>
        <w:t xml:space="preserve">There is </w:t>
      </w:r>
      <w:r w:rsidR="003A3D84">
        <w:rPr>
          <w:rFonts w:ascii="Arial" w:hAnsi="Arial" w:cs="Arial"/>
          <w:b/>
          <w:bCs/>
          <w:color w:val="000000"/>
          <w:sz w:val="22"/>
          <w:szCs w:val="22"/>
          <w:lang w:eastAsia="en-GB"/>
        </w:rPr>
        <w:t xml:space="preserve">also </w:t>
      </w:r>
      <w:r w:rsidRPr="00E567E7">
        <w:rPr>
          <w:rFonts w:ascii="Arial" w:hAnsi="Arial" w:cs="Arial"/>
          <w:b/>
          <w:bCs/>
          <w:color w:val="000000"/>
          <w:sz w:val="22"/>
          <w:szCs w:val="22"/>
          <w:lang w:eastAsia="en-GB"/>
        </w:rPr>
        <w:t xml:space="preserve">a duty system and </w:t>
      </w:r>
      <w:r w:rsidR="00B22D33" w:rsidRPr="00E567E7">
        <w:rPr>
          <w:rFonts w:ascii="Arial" w:hAnsi="Arial" w:cs="Arial"/>
          <w:b/>
          <w:bCs/>
          <w:color w:val="000000"/>
          <w:sz w:val="22"/>
          <w:szCs w:val="22"/>
          <w:lang w:eastAsia="en-GB"/>
        </w:rPr>
        <w:t>one of the</w:t>
      </w:r>
      <w:r w:rsidRPr="00E567E7">
        <w:rPr>
          <w:rFonts w:ascii="Arial" w:hAnsi="Arial" w:cs="Arial"/>
          <w:b/>
          <w:bCs/>
          <w:color w:val="000000"/>
          <w:sz w:val="22"/>
          <w:szCs w:val="22"/>
          <w:lang w:eastAsia="en-GB"/>
        </w:rPr>
        <w:t xml:space="preserve"> CP Coordinator</w:t>
      </w:r>
      <w:r w:rsidR="00B22D33" w:rsidRPr="00E567E7">
        <w:rPr>
          <w:rFonts w:ascii="Arial" w:hAnsi="Arial" w:cs="Arial"/>
          <w:b/>
          <w:bCs/>
          <w:color w:val="000000"/>
          <w:sz w:val="22"/>
          <w:szCs w:val="22"/>
          <w:lang w:eastAsia="en-GB"/>
        </w:rPr>
        <w:t>s</w:t>
      </w:r>
      <w:r w:rsidR="00C654A2" w:rsidRPr="00E567E7">
        <w:rPr>
          <w:rFonts w:ascii="Arial" w:hAnsi="Arial" w:cs="Arial"/>
          <w:b/>
          <w:bCs/>
          <w:color w:val="000000"/>
          <w:sz w:val="22"/>
          <w:szCs w:val="22"/>
          <w:lang w:eastAsia="en-GB"/>
        </w:rPr>
        <w:t xml:space="preserve"> in Quality Assurance Unit</w:t>
      </w:r>
      <w:r w:rsidRPr="00E567E7">
        <w:rPr>
          <w:rFonts w:ascii="Arial" w:hAnsi="Arial" w:cs="Arial"/>
          <w:b/>
          <w:bCs/>
          <w:color w:val="000000"/>
          <w:sz w:val="22"/>
          <w:szCs w:val="22"/>
          <w:lang w:eastAsia="en-GB"/>
        </w:rPr>
        <w:t xml:space="preserve"> is on duty each day to deal with DO issues</w:t>
      </w:r>
      <w:r w:rsidR="007C68AD">
        <w:rPr>
          <w:rFonts w:ascii="Arial" w:hAnsi="Arial" w:cs="Arial"/>
          <w:b/>
          <w:bCs/>
          <w:color w:val="000000"/>
          <w:sz w:val="22"/>
          <w:szCs w:val="22"/>
          <w:lang w:eastAsia="en-GB"/>
        </w:rPr>
        <w:t xml:space="preserve"> when DO is unavailable</w:t>
      </w:r>
      <w:r w:rsidRPr="00E567E7">
        <w:rPr>
          <w:rFonts w:ascii="Arial" w:hAnsi="Arial" w:cs="Arial"/>
          <w:b/>
          <w:bCs/>
          <w:color w:val="000000"/>
          <w:sz w:val="22"/>
          <w:szCs w:val="22"/>
          <w:lang w:eastAsia="en-GB"/>
        </w:rPr>
        <w:t>. Duty telephone number for enquiries/referrals is 020 7525 3297</w:t>
      </w:r>
    </w:p>
    <w:p w:rsidR="00173781" w:rsidRPr="00173781" w:rsidRDefault="00173781" w:rsidP="00D100D0">
      <w:pPr>
        <w:spacing w:before="120" w:line="280" w:lineRule="atLeast"/>
        <w:jc w:val="both"/>
        <w:rPr>
          <w:rFonts w:ascii="Arial" w:hAnsi="Arial" w:cs="Arial"/>
          <w:b/>
          <w:color w:val="000000"/>
          <w:sz w:val="22"/>
          <w:szCs w:val="22"/>
        </w:rPr>
      </w:pPr>
      <w:r w:rsidRPr="00173781">
        <w:rPr>
          <w:rFonts w:ascii="Arial" w:hAnsi="Arial" w:cs="Arial"/>
          <w:b/>
          <w:color w:val="000000"/>
          <w:sz w:val="22"/>
          <w:szCs w:val="22"/>
        </w:rPr>
        <w:t xml:space="preserve">The LA’s Strategic Lead Officer for safeguarding in education services is: Nina Dohel </w:t>
      </w:r>
      <w:r w:rsidR="007C68AD" w:rsidRPr="007C68AD">
        <w:rPr>
          <w:rFonts w:ascii="Arial" w:hAnsi="Arial" w:cs="Arial"/>
          <w:b/>
          <w:bCs/>
          <w:color w:val="000000"/>
          <w:sz w:val="22"/>
          <w:szCs w:val="22"/>
        </w:rPr>
        <w:t>020 7525 3252</w:t>
      </w:r>
    </w:p>
    <w:p w:rsidR="00A143A5" w:rsidRPr="00E567E7" w:rsidRDefault="00A143A5" w:rsidP="00DA7CE2">
      <w:pPr>
        <w:spacing w:line="280" w:lineRule="atLeast"/>
        <w:jc w:val="both"/>
        <w:rPr>
          <w:rFonts w:ascii="Arial" w:hAnsi="Arial" w:cs="Arial"/>
          <w:b/>
          <w:color w:val="000000"/>
          <w:sz w:val="22"/>
          <w:szCs w:val="22"/>
        </w:rPr>
      </w:pPr>
      <w:r w:rsidRPr="00E567E7">
        <w:rPr>
          <w:rFonts w:ascii="Arial" w:hAnsi="Arial" w:cs="Arial"/>
          <w:b/>
          <w:color w:val="000000"/>
          <w:sz w:val="22"/>
          <w:szCs w:val="22"/>
        </w:rPr>
        <w:t>The LA’s Deputy</w:t>
      </w:r>
      <w:r w:rsidR="003A3D84" w:rsidRPr="003A3D84">
        <w:rPr>
          <w:rFonts w:ascii="Arial" w:hAnsi="Arial" w:cs="Arial"/>
          <w:b/>
          <w:color w:val="000000"/>
          <w:sz w:val="22"/>
          <w:szCs w:val="22"/>
        </w:rPr>
        <w:t xml:space="preserve"> in education services</w:t>
      </w:r>
      <w:r w:rsidRPr="00E567E7">
        <w:rPr>
          <w:rFonts w:ascii="Arial" w:hAnsi="Arial" w:cs="Arial"/>
          <w:b/>
          <w:color w:val="000000"/>
          <w:sz w:val="22"/>
          <w:szCs w:val="22"/>
        </w:rPr>
        <w:t xml:space="preserve"> is: </w:t>
      </w:r>
      <w:r w:rsidR="00891EF8" w:rsidRPr="00E567E7">
        <w:rPr>
          <w:rFonts w:ascii="Arial" w:hAnsi="Arial" w:cs="Arial"/>
          <w:b/>
          <w:color w:val="000000"/>
          <w:sz w:val="22"/>
          <w:szCs w:val="22"/>
        </w:rPr>
        <w:t>t</w:t>
      </w:r>
      <w:r w:rsidRPr="00E567E7">
        <w:rPr>
          <w:rFonts w:ascii="Arial" w:hAnsi="Arial" w:cs="Arial"/>
          <w:b/>
          <w:color w:val="000000"/>
          <w:sz w:val="22"/>
          <w:szCs w:val="22"/>
        </w:rPr>
        <w:t xml:space="preserve">he </w:t>
      </w:r>
      <w:r w:rsidR="004539EC" w:rsidRPr="00E567E7">
        <w:rPr>
          <w:rFonts w:ascii="Arial" w:hAnsi="Arial" w:cs="Arial"/>
          <w:b/>
          <w:sz w:val="22"/>
          <w:szCs w:val="22"/>
        </w:rPr>
        <w:t>EH</w:t>
      </w:r>
      <w:r w:rsidR="00BE25F6" w:rsidRPr="00E567E7">
        <w:rPr>
          <w:rFonts w:ascii="Arial" w:hAnsi="Arial" w:cs="Arial"/>
          <w:b/>
          <w:sz w:val="22"/>
          <w:szCs w:val="22"/>
        </w:rPr>
        <w:t>S</w:t>
      </w:r>
      <w:r w:rsidR="00BE25F6" w:rsidRPr="00E567E7">
        <w:rPr>
          <w:rFonts w:ascii="Arial" w:hAnsi="Arial" w:cs="Arial"/>
          <w:b/>
          <w:color w:val="000000"/>
          <w:sz w:val="22"/>
          <w:szCs w:val="22"/>
        </w:rPr>
        <w:t xml:space="preserve"> </w:t>
      </w:r>
      <w:r w:rsidRPr="00E567E7">
        <w:rPr>
          <w:rFonts w:ascii="Arial" w:hAnsi="Arial" w:cs="Arial"/>
          <w:b/>
          <w:color w:val="000000"/>
          <w:sz w:val="22"/>
          <w:szCs w:val="22"/>
        </w:rPr>
        <w:t>Duty Manager</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020 </w:t>
      </w:r>
      <w:r w:rsidR="00891EF8" w:rsidRPr="00E567E7">
        <w:rPr>
          <w:rFonts w:ascii="Arial" w:hAnsi="Arial" w:cs="Arial"/>
          <w:b/>
          <w:color w:val="000000"/>
          <w:sz w:val="22"/>
          <w:szCs w:val="22"/>
        </w:rPr>
        <w:t>7</w:t>
      </w:r>
      <w:r w:rsidRPr="00E567E7">
        <w:rPr>
          <w:rFonts w:ascii="Arial" w:hAnsi="Arial" w:cs="Arial"/>
          <w:b/>
          <w:color w:val="000000"/>
          <w:sz w:val="22"/>
          <w:szCs w:val="22"/>
        </w:rPr>
        <w:t xml:space="preserve">525 </w:t>
      </w:r>
      <w:r w:rsidR="004539EC" w:rsidRPr="00E567E7">
        <w:rPr>
          <w:rFonts w:ascii="Arial" w:hAnsi="Arial" w:cs="Arial"/>
          <w:b/>
          <w:sz w:val="22"/>
          <w:szCs w:val="22"/>
        </w:rPr>
        <w:t>3893</w:t>
      </w:r>
    </w:p>
    <w:p w:rsidR="00A06C3F" w:rsidRPr="00E567E7" w:rsidRDefault="00A305BA" w:rsidP="00DA7CE2">
      <w:pPr>
        <w:spacing w:line="280" w:lineRule="atLeast"/>
        <w:ind w:right="-142"/>
        <w:jc w:val="both"/>
        <w:rPr>
          <w:rFonts w:ascii="Arial" w:hAnsi="Arial" w:cs="Arial"/>
          <w:b/>
          <w:color w:val="000000"/>
          <w:sz w:val="22"/>
          <w:szCs w:val="22"/>
        </w:rPr>
      </w:pPr>
      <w:r w:rsidRPr="00E567E7">
        <w:rPr>
          <w:rFonts w:ascii="Arial" w:hAnsi="Arial" w:cs="Arial"/>
          <w:b/>
          <w:color w:val="000000"/>
          <w:sz w:val="22"/>
          <w:szCs w:val="22"/>
        </w:rPr>
        <w:t>The LA’s Schools Safeguarding Coordinator is: Apo ÇAĞIRICI</w:t>
      </w:r>
      <w:r w:rsidR="00A21E99" w:rsidRPr="00E567E7">
        <w:rPr>
          <w:rFonts w:ascii="Arial" w:hAnsi="Arial" w:cs="Arial"/>
          <w:b/>
          <w:color w:val="000000"/>
          <w:sz w:val="22"/>
          <w:szCs w:val="22"/>
        </w:rPr>
        <w:t xml:space="preserve"> </w:t>
      </w:r>
      <w:r w:rsidR="00891EF8" w:rsidRPr="00E567E7">
        <w:rPr>
          <w:rFonts w:ascii="Arial" w:hAnsi="Arial" w:cs="Arial"/>
          <w:b/>
          <w:color w:val="000000"/>
          <w:sz w:val="22"/>
          <w:szCs w:val="22"/>
        </w:rPr>
        <w:t>020 7525 2715</w:t>
      </w:r>
    </w:p>
    <w:p w:rsidR="0089222E" w:rsidRPr="0098233A" w:rsidRDefault="004539EC" w:rsidP="0098233A">
      <w:pPr>
        <w:spacing w:after="120" w:line="280" w:lineRule="atLeast"/>
        <w:ind w:right="-142"/>
        <w:jc w:val="both"/>
        <w:rPr>
          <w:rFonts w:ascii="Arial" w:hAnsi="Arial" w:cs="Arial"/>
          <w:b/>
          <w:color w:val="000000"/>
          <w:sz w:val="22"/>
          <w:szCs w:val="22"/>
        </w:rPr>
      </w:pPr>
      <w:r w:rsidRPr="00E567E7">
        <w:rPr>
          <w:rFonts w:ascii="Arial" w:hAnsi="Arial" w:cs="Arial"/>
          <w:b/>
          <w:sz w:val="22"/>
          <w:szCs w:val="22"/>
        </w:rPr>
        <w:t>EH</w:t>
      </w:r>
      <w:r w:rsidR="00904B2E" w:rsidRPr="00E567E7">
        <w:rPr>
          <w:rFonts w:ascii="Arial" w:hAnsi="Arial" w:cs="Arial"/>
          <w:b/>
          <w:sz w:val="22"/>
          <w:szCs w:val="22"/>
        </w:rPr>
        <w:t xml:space="preserve">S </w:t>
      </w:r>
      <w:r w:rsidR="00904B2E" w:rsidRPr="00E567E7">
        <w:rPr>
          <w:rFonts w:ascii="Arial" w:hAnsi="Arial" w:cs="Arial"/>
          <w:b/>
          <w:color w:val="000000"/>
          <w:sz w:val="22"/>
          <w:szCs w:val="22"/>
        </w:rPr>
        <w:t>Duty Officer (Education)</w:t>
      </w:r>
      <w:r w:rsidR="00A06C3F" w:rsidRPr="00E567E7">
        <w:rPr>
          <w:rFonts w:ascii="Arial" w:hAnsi="Arial" w:cs="Arial"/>
          <w:b/>
          <w:color w:val="000000"/>
          <w:sz w:val="22"/>
          <w:szCs w:val="22"/>
        </w:rPr>
        <w:t>: 020 7525 2714</w:t>
      </w:r>
    </w:p>
    <w:p w:rsidR="0089222E" w:rsidRPr="0089222E" w:rsidRDefault="00B42F4A" w:rsidP="00D100D0">
      <w:pPr>
        <w:spacing w:line="280" w:lineRule="atLeast"/>
        <w:jc w:val="both"/>
        <w:rPr>
          <w:rFonts w:ascii="Arial" w:hAnsi="Arial" w:cs="Arial"/>
          <w:color w:val="000000"/>
          <w:sz w:val="22"/>
          <w:szCs w:val="22"/>
        </w:rPr>
      </w:pPr>
      <w:r>
        <w:rPr>
          <w:rFonts w:ascii="Arial" w:hAnsi="Arial" w:cs="Arial"/>
          <w:color w:val="000000"/>
          <w:sz w:val="22"/>
          <w:szCs w:val="22"/>
        </w:rPr>
        <w:t>We also note the ‘</w:t>
      </w:r>
      <w:hyperlink r:id="rId29" w:history="1">
        <w:r w:rsidR="0089222E" w:rsidRPr="00B42F4A">
          <w:rPr>
            <w:rStyle w:val="Hyperlink"/>
            <w:rFonts w:ascii="Arial" w:hAnsi="Arial" w:cs="Arial"/>
            <w:sz w:val="22"/>
            <w:szCs w:val="22"/>
          </w:rPr>
          <w:t>Safeguarding information for professionals and the community in Southwark</w:t>
        </w:r>
      </w:hyperlink>
      <w:r>
        <w:rPr>
          <w:rFonts w:ascii="Arial" w:hAnsi="Arial" w:cs="Arial"/>
          <w:color w:val="000000"/>
          <w:sz w:val="22"/>
          <w:szCs w:val="22"/>
        </w:rPr>
        <w:t>’ on Southwark Council’s website.</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aps/>
          <w:color w:val="000000"/>
          <w:sz w:val="22"/>
          <w:szCs w:val="22"/>
          <w:u w:val="single"/>
        </w:rPr>
        <w:t>RECORDS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Brief and accurate written notes will be kept of all incidents and</w:t>
      </w:r>
      <w:r w:rsidR="007B3885" w:rsidRPr="00E567E7">
        <w:rPr>
          <w:rFonts w:ascii="Arial" w:hAnsi="Arial" w:cs="Arial"/>
          <w:color w:val="000000"/>
          <w:sz w:val="22"/>
          <w:szCs w:val="22"/>
        </w:rPr>
        <w:t xml:space="preserve"> </w:t>
      </w:r>
      <w:r w:rsidRPr="00E567E7">
        <w:rPr>
          <w:rFonts w:ascii="Arial" w:hAnsi="Arial" w:cs="Arial"/>
          <w:color w:val="000000"/>
          <w:sz w:val="22"/>
          <w:szCs w:val="22"/>
        </w:rPr>
        <w:t>child protection</w:t>
      </w:r>
      <w:r w:rsidR="007B3885" w:rsidRPr="00E567E7">
        <w:rPr>
          <w:rFonts w:ascii="Arial" w:hAnsi="Arial" w:cs="Arial"/>
          <w:color w:val="000000"/>
          <w:sz w:val="22"/>
          <w:szCs w:val="22"/>
        </w:rPr>
        <w:t xml:space="preserve"> </w:t>
      </w:r>
      <w:r w:rsidRPr="00E567E7">
        <w:rPr>
          <w:rFonts w:ascii="Arial" w:hAnsi="Arial" w:cs="Arial"/>
          <w:color w:val="000000"/>
          <w:sz w:val="22"/>
          <w:szCs w:val="22"/>
        </w:rPr>
        <w:t>or child in need concerns</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relating to individual pupils. </w:t>
      </w:r>
      <w:r w:rsidR="006F4DCE">
        <w:rPr>
          <w:rFonts w:ascii="Arial" w:hAnsi="Arial" w:cs="Arial"/>
          <w:color w:val="000000"/>
          <w:sz w:val="22"/>
          <w:szCs w:val="22"/>
        </w:rPr>
        <w:t xml:space="preserve">These notes are significant especially if the incident or the concern does not lead to a referral to other agencies. </w:t>
      </w:r>
      <w:r w:rsidRPr="00E567E7">
        <w:rPr>
          <w:rFonts w:ascii="Arial" w:hAnsi="Arial" w:cs="Arial"/>
          <w:color w:val="000000"/>
          <w:sz w:val="22"/>
          <w:szCs w:val="22"/>
        </w:rPr>
        <w:t xml:space="preserve">This information may be shared </w:t>
      </w:r>
      <w:r w:rsidR="00302BCF">
        <w:rPr>
          <w:rFonts w:ascii="Arial" w:hAnsi="Arial" w:cs="Arial"/>
          <w:color w:val="000000"/>
          <w:sz w:val="22"/>
          <w:szCs w:val="22"/>
        </w:rPr>
        <w:t xml:space="preserve">directly </w:t>
      </w:r>
      <w:r w:rsidRPr="00E567E7">
        <w:rPr>
          <w:rFonts w:ascii="Arial" w:hAnsi="Arial" w:cs="Arial"/>
          <w:color w:val="000000"/>
          <w:sz w:val="22"/>
          <w:szCs w:val="22"/>
        </w:rPr>
        <w:t>with other agencies as appropriate.</w:t>
      </w:r>
      <w:r w:rsidR="007B3885" w:rsidRPr="00E567E7">
        <w:rPr>
          <w:rFonts w:ascii="Arial" w:hAnsi="Arial" w:cs="Arial"/>
          <w:color w:val="000000"/>
          <w:sz w:val="22"/>
          <w:szCs w:val="22"/>
        </w:rPr>
        <w:t xml:space="preserve"> </w:t>
      </w:r>
      <w:r w:rsidR="00302BCF">
        <w:rPr>
          <w:rFonts w:ascii="Arial" w:hAnsi="Arial" w:cs="Arial"/>
          <w:color w:val="000000"/>
          <w:sz w:val="22"/>
          <w:szCs w:val="22"/>
        </w:rPr>
        <w:t xml:space="preserve">All contact with parents and external agencies will be logged and these will be kept as CP records. </w:t>
      </w:r>
      <w:r w:rsidR="008A4526" w:rsidRPr="00E567E7">
        <w:rPr>
          <w:rFonts w:ascii="Arial" w:hAnsi="Arial" w:cs="Arial"/>
          <w:color w:val="000000"/>
          <w:sz w:val="22"/>
          <w:szCs w:val="22"/>
        </w:rPr>
        <w:t>The s</w:t>
      </w:r>
      <w:r w:rsidRPr="00E567E7">
        <w:rPr>
          <w:rFonts w:ascii="Arial" w:hAnsi="Arial" w:cs="Arial"/>
          <w:color w:val="000000"/>
          <w:sz w:val="22"/>
          <w:szCs w:val="22"/>
        </w:rPr>
        <w:t>chool will take into account the views and wishes of the child who is the subject of the concern but staff will be alert to the dangers of colluding with dangerous “secrets”.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Child protection records are not open</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to pupils or parents. </w:t>
      </w:r>
      <w:r w:rsidR="00302BCF">
        <w:rPr>
          <w:rFonts w:ascii="Arial" w:hAnsi="Arial" w:cs="Arial"/>
          <w:color w:val="000000"/>
          <w:sz w:val="22"/>
          <w:szCs w:val="22"/>
        </w:rPr>
        <w:t xml:space="preserve">All </w:t>
      </w:r>
      <w:r w:rsidRPr="00E567E7">
        <w:rPr>
          <w:rFonts w:ascii="Arial" w:hAnsi="Arial" w:cs="Arial"/>
          <w:color w:val="000000"/>
          <w:sz w:val="22"/>
          <w:szCs w:val="22"/>
        </w:rPr>
        <w:t>CP records are</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kept securely by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and separately from educational records. They may only be accessed by the Designated </w:t>
      </w:r>
      <w:r w:rsidR="006E470D" w:rsidRPr="00E567E7">
        <w:rPr>
          <w:rFonts w:ascii="Arial" w:hAnsi="Arial" w:cs="Arial"/>
          <w:color w:val="000000"/>
          <w:sz w:val="22"/>
          <w:szCs w:val="22"/>
        </w:rPr>
        <w:t>Safeguarding Lead</w:t>
      </w:r>
      <w:r w:rsidRPr="00E567E7">
        <w:rPr>
          <w:rFonts w:ascii="Arial" w:hAnsi="Arial" w:cs="Arial"/>
          <w:color w:val="000000"/>
          <w:sz w:val="22"/>
          <w:szCs w:val="22"/>
        </w:rPr>
        <w:t xml:space="preserve">, their </w:t>
      </w:r>
      <w:r w:rsidR="003A3D84" w:rsidRPr="00E567E7">
        <w:rPr>
          <w:rFonts w:ascii="Arial" w:hAnsi="Arial" w:cs="Arial"/>
          <w:color w:val="000000"/>
          <w:sz w:val="22"/>
          <w:szCs w:val="22"/>
        </w:rPr>
        <w:t>Deput</w:t>
      </w:r>
      <w:r w:rsidR="003A3D84">
        <w:rPr>
          <w:rFonts w:ascii="Arial" w:hAnsi="Arial" w:cs="Arial"/>
          <w:color w:val="000000"/>
          <w:sz w:val="22"/>
          <w:szCs w:val="22"/>
        </w:rPr>
        <w:t>ies</w:t>
      </w:r>
      <w:r w:rsidR="003A3D84" w:rsidRPr="00E567E7">
        <w:rPr>
          <w:rFonts w:ascii="Arial" w:hAnsi="Arial" w:cs="Arial"/>
          <w:color w:val="000000"/>
          <w:sz w:val="22"/>
          <w:szCs w:val="22"/>
        </w:rPr>
        <w:t xml:space="preserve"> </w:t>
      </w:r>
      <w:r w:rsidR="008A4526" w:rsidRPr="00E567E7">
        <w:rPr>
          <w:rFonts w:ascii="Arial" w:hAnsi="Arial" w:cs="Arial"/>
          <w:color w:val="000000"/>
          <w:sz w:val="22"/>
          <w:szCs w:val="22"/>
        </w:rPr>
        <w:t>and the senior managers of the s</w:t>
      </w:r>
      <w:r w:rsidR="00026EE5">
        <w:rPr>
          <w:rFonts w:ascii="Arial" w:hAnsi="Arial" w:cs="Arial"/>
          <w:color w:val="000000"/>
          <w:sz w:val="22"/>
          <w:szCs w:val="22"/>
        </w:rPr>
        <w:t>chool.</w:t>
      </w:r>
    </w:p>
    <w:p w:rsidR="006F4DCE" w:rsidRDefault="006F4DCE" w:rsidP="00DA7CE2">
      <w:pPr>
        <w:spacing w:after="120"/>
        <w:jc w:val="both"/>
        <w:rPr>
          <w:rFonts w:ascii="Arial" w:hAnsi="Arial" w:cs="Arial"/>
          <w:color w:val="000000"/>
          <w:sz w:val="22"/>
          <w:szCs w:val="22"/>
        </w:rPr>
      </w:pPr>
      <w:r w:rsidRPr="00E567E7">
        <w:rPr>
          <w:rFonts w:ascii="Arial" w:hAnsi="Arial" w:cs="Arial"/>
          <w:color w:val="000000"/>
          <w:sz w:val="22"/>
          <w:szCs w:val="22"/>
        </w:rPr>
        <w:t>The content of Child Protection Conference or Review reports prepared by the school will follow the headings recommended by Children’s Services and will, wherever possible, be shared with the parents/carer in advance of the meeting.</w:t>
      </w:r>
    </w:p>
    <w:p w:rsidR="006F4DCE" w:rsidRPr="00E567E7" w:rsidRDefault="006F4DCE" w:rsidP="00DA7CE2">
      <w:pPr>
        <w:spacing w:after="120"/>
        <w:jc w:val="both"/>
        <w:rPr>
          <w:rFonts w:ascii="Arial" w:hAnsi="Arial" w:cs="Arial"/>
          <w:color w:val="000000"/>
          <w:sz w:val="22"/>
          <w:szCs w:val="22"/>
        </w:rPr>
      </w:pPr>
      <w:r w:rsidRPr="00E567E7">
        <w:rPr>
          <w:rFonts w:ascii="Arial" w:hAnsi="Arial" w:cs="Arial"/>
          <w:color w:val="000000"/>
          <w:sz w:val="22"/>
          <w:szCs w:val="22"/>
        </w:rPr>
        <w:t>Child Protection records will be sent to receiving schools separately and under a confidential cover</w:t>
      </w:r>
      <w:r w:rsidR="005B5224">
        <w:rPr>
          <w:rFonts w:ascii="Arial" w:hAnsi="Arial" w:cs="Arial"/>
          <w:color w:val="000000"/>
          <w:sz w:val="22"/>
          <w:szCs w:val="22"/>
        </w:rPr>
        <w:t xml:space="preserve"> </w:t>
      </w:r>
      <w:r w:rsidR="00FE74EE">
        <w:rPr>
          <w:rFonts w:ascii="Arial" w:hAnsi="Arial" w:cs="Arial"/>
          <w:color w:val="000000"/>
          <w:sz w:val="22"/>
          <w:szCs w:val="22"/>
        </w:rPr>
        <w:t>when pupils leave the school</w:t>
      </w:r>
      <w:r w:rsidR="004F1885">
        <w:rPr>
          <w:rFonts w:ascii="Arial" w:hAnsi="Arial" w:cs="Arial"/>
          <w:color w:val="000000"/>
          <w:sz w:val="22"/>
          <w:szCs w:val="22"/>
        </w:rPr>
        <w:t>,</w:t>
      </w:r>
      <w:r w:rsidR="000159AC" w:rsidRPr="000159AC">
        <w:t xml:space="preserve"> </w:t>
      </w:r>
      <w:r w:rsidR="000159AC">
        <w:rPr>
          <w:rFonts w:ascii="Arial" w:hAnsi="Arial" w:cs="Arial"/>
          <w:color w:val="000000"/>
          <w:sz w:val="22"/>
          <w:szCs w:val="22"/>
        </w:rPr>
        <w:t>ensuring secure transit</w:t>
      </w:r>
      <w:r w:rsidR="00FE74EE">
        <w:rPr>
          <w:rFonts w:ascii="Arial" w:hAnsi="Arial" w:cs="Arial"/>
          <w:color w:val="000000"/>
          <w:sz w:val="22"/>
          <w:szCs w:val="22"/>
        </w:rPr>
        <w:t xml:space="preserve"> </w:t>
      </w:r>
      <w:r w:rsidR="005B5224">
        <w:rPr>
          <w:rFonts w:ascii="Arial" w:hAnsi="Arial" w:cs="Arial"/>
          <w:color w:val="000000"/>
          <w:sz w:val="22"/>
          <w:szCs w:val="22"/>
        </w:rPr>
        <w:t xml:space="preserve">and a </w:t>
      </w:r>
      <w:r w:rsidR="004F1885">
        <w:rPr>
          <w:rFonts w:ascii="Arial" w:hAnsi="Arial" w:cs="Arial"/>
          <w:color w:val="000000"/>
          <w:sz w:val="22"/>
          <w:szCs w:val="22"/>
        </w:rPr>
        <w:t>c</w:t>
      </w:r>
      <w:r w:rsidR="000159AC" w:rsidRPr="000159AC">
        <w:rPr>
          <w:rFonts w:ascii="Arial" w:hAnsi="Arial" w:cs="Arial"/>
          <w:color w:val="000000"/>
          <w:sz w:val="22"/>
          <w:szCs w:val="22"/>
        </w:rPr>
        <w:t>onfirmation</w:t>
      </w:r>
      <w:r w:rsidR="004F1885">
        <w:rPr>
          <w:rFonts w:ascii="Arial" w:hAnsi="Arial" w:cs="Arial"/>
          <w:color w:val="000000"/>
          <w:sz w:val="22"/>
          <w:szCs w:val="22"/>
        </w:rPr>
        <w:t xml:space="preserve"> of</w:t>
      </w:r>
      <w:r w:rsidR="000159AC" w:rsidRPr="000159AC">
        <w:rPr>
          <w:rFonts w:ascii="Arial" w:hAnsi="Arial" w:cs="Arial"/>
          <w:color w:val="000000"/>
          <w:sz w:val="22"/>
          <w:szCs w:val="22"/>
        </w:rPr>
        <w:t xml:space="preserve"> </w:t>
      </w:r>
      <w:r w:rsidR="005B5224">
        <w:rPr>
          <w:rFonts w:ascii="Arial" w:hAnsi="Arial" w:cs="Arial"/>
          <w:color w:val="000000"/>
          <w:sz w:val="22"/>
          <w:szCs w:val="22"/>
        </w:rPr>
        <w:t>receipt will be obtained</w:t>
      </w:r>
      <w:r w:rsidRPr="00E567E7">
        <w:rPr>
          <w:rFonts w:ascii="Arial" w:hAnsi="Arial" w:cs="Arial"/>
          <w:color w:val="000000"/>
          <w:sz w:val="22"/>
          <w:szCs w:val="22"/>
        </w:rPr>
        <w:t>.</w:t>
      </w:r>
    </w:p>
    <w:p w:rsidR="00A143A5" w:rsidRPr="00E567E7" w:rsidRDefault="00A143A5" w:rsidP="00DA7CE2">
      <w:pPr>
        <w:spacing w:after="120"/>
        <w:jc w:val="both"/>
        <w:rPr>
          <w:rFonts w:ascii="Arial" w:hAnsi="Arial" w:cs="Arial"/>
          <w:sz w:val="22"/>
          <w:szCs w:val="22"/>
        </w:rPr>
      </w:pPr>
      <w:r w:rsidRPr="00E567E7">
        <w:rPr>
          <w:rFonts w:ascii="Arial" w:hAnsi="Arial" w:cs="Arial"/>
          <w:color w:val="000000"/>
          <w:sz w:val="22"/>
          <w:szCs w:val="22"/>
        </w:rPr>
        <w:t>If</w:t>
      </w:r>
      <w:r w:rsidR="008A4526" w:rsidRPr="00E567E7">
        <w:rPr>
          <w:rFonts w:ascii="Arial" w:hAnsi="Arial" w:cs="Arial"/>
          <w:color w:val="000000"/>
          <w:sz w:val="22"/>
          <w:szCs w:val="22"/>
        </w:rPr>
        <w:t xml:space="preserve"> a pupil is withdrawn from the s</w:t>
      </w:r>
      <w:r w:rsidRPr="00E567E7">
        <w:rPr>
          <w:rFonts w:ascii="Arial" w:hAnsi="Arial" w:cs="Arial"/>
          <w:color w:val="000000"/>
          <w:sz w:val="22"/>
          <w:szCs w:val="22"/>
        </w:rPr>
        <w:t>chool having not reached the normal date of transfer; due to a family move or any other reason,</w:t>
      </w:r>
      <w:r w:rsidR="007B3885" w:rsidRPr="00E567E7">
        <w:rPr>
          <w:rFonts w:ascii="Arial" w:hAnsi="Arial" w:cs="Arial"/>
          <w:color w:val="000000"/>
          <w:sz w:val="22"/>
          <w:szCs w:val="22"/>
        </w:rPr>
        <w:t xml:space="preserve"> </w:t>
      </w:r>
      <w:r w:rsidRPr="00E567E7">
        <w:rPr>
          <w:rFonts w:ascii="Arial" w:hAnsi="Arial" w:cs="Arial"/>
          <w:color w:val="000000"/>
          <w:sz w:val="22"/>
          <w:szCs w:val="22"/>
        </w:rPr>
        <w:t>all efforts will be made to id</w:t>
      </w:r>
      <w:r w:rsidR="008A4526" w:rsidRPr="00E567E7">
        <w:rPr>
          <w:rFonts w:ascii="Arial" w:hAnsi="Arial" w:cs="Arial"/>
          <w:color w:val="000000"/>
          <w:sz w:val="22"/>
          <w:szCs w:val="22"/>
        </w:rPr>
        <w:t>entify any new address and the s</w:t>
      </w:r>
      <w:r w:rsidRPr="00E567E7">
        <w:rPr>
          <w:rFonts w:ascii="Arial" w:hAnsi="Arial" w:cs="Arial"/>
          <w:color w:val="000000"/>
          <w:sz w:val="22"/>
          <w:szCs w:val="22"/>
        </w:rPr>
        <w:t xml:space="preserve">chool to which they are being admitted and to ensure that their educational records are sent without delay to </w:t>
      </w:r>
      <w:r w:rsidR="006B3346" w:rsidRPr="00E567E7">
        <w:rPr>
          <w:rFonts w:ascii="Arial" w:hAnsi="Arial" w:cs="Arial"/>
          <w:color w:val="000000"/>
          <w:sz w:val="22"/>
          <w:szCs w:val="22"/>
        </w:rPr>
        <w:t>the child’s new</w:t>
      </w:r>
      <w:r w:rsidR="00F652A8" w:rsidRPr="00E567E7">
        <w:rPr>
          <w:rFonts w:ascii="Arial" w:hAnsi="Arial" w:cs="Arial"/>
          <w:color w:val="000000"/>
          <w:sz w:val="22"/>
          <w:szCs w:val="22"/>
        </w:rPr>
        <w:t xml:space="preserve">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Pr="00E567E7">
        <w:rPr>
          <w:rFonts w:ascii="Arial" w:hAnsi="Arial" w:cs="Arial"/>
          <w:color w:val="000000"/>
          <w:sz w:val="22"/>
          <w:szCs w:val="22"/>
        </w:rPr>
        <w:t>If</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the parent/carer fails to provide this information, an urgent referral will be made to the </w:t>
      </w:r>
      <w:r w:rsidR="004539EC" w:rsidRPr="00E567E7">
        <w:rPr>
          <w:rFonts w:ascii="Arial" w:hAnsi="Arial" w:cs="Arial"/>
          <w:sz w:val="22"/>
          <w:szCs w:val="22"/>
        </w:rPr>
        <w:t>Early Help</w:t>
      </w:r>
      <w:r w:rsidR="00FC0415" w:rsidRPr="00E567E7">
        <w:rPr>
          <w:rFonts w:ascii="Arial" w:hAnsi="Arial" w:cs="Arial"/>
          <w:color w:val="000000"/>
          <w:sz w:val="22"/>
          <w:szCs w:val="22"/>
        </w:rPr>
        <w:t xml:space="preserve"> Service</w:t>
      </w:r>
      <w:r w:rsidRPr="00E567E7">
        <w:rPr>
          <w:rFonts w:ascii="Arial" w:hAnsi="Arial" w:cs="Arial"/>
          <w:color w:val="000000"/>
          <w:sz w:val="22"/>
          <w:szCs w:val="22"/>
        </w:rPr>
        <w:t xml:space="preserve"> </w:t>
      </w:r>
      <w:r w:rsidR="00971279" w:rsidRPr="00E567E7">
        <w:rPr>
          <w:rFonts w:ascii="Arial" w:hAnsi="Arial" w:cs="Arial"/>
          <w:color w:val="000000"/>
          <w:sz w:val="22"/>
          <w:szCs w:val="22"/>
        </w:rPr>
        <w:t xml:space="preserve">either </w:t>
      </w:r>
      <w:r w:rsidR="00DE134A" w:rsidRPr="00E567E7">
        <w:rPr>
          <w:rFonts w:ascii="Arial" w:hAnsi="Arial" w:cs="Arial"/>
          <w:color w:val="000000"/>
          <w:sz w:val="22"/>
          <w:szCs w:val="22"/>
        </w:rPr>
        <w:t xml:space="preserve">through the </w:t>
      </w:r>
      <w:r w:rsidR="00EC4CE7" w:rsidRPr="00E567E7">
        <w:rPr>
          <w:rFonts w:ascii="Arial" w:hAnsi="Arial" w:cs="Arial"/>
          <w:sz w:val="22"/>
          <w:szCs w:val="22"/>
        </w:rPr>
        <w:t>EHS</w:t>
      </w:r>
      <w:r w:rsidR="00DE134A" w:rsidRPr="00E567E7">
        <w:rPr>
          <w:rFonts w:ascii="Arial" w:hAnsi="Arial" w:cs="Arial"/>
          <w:sz w:val="22"/>
          <w:szCs w:val="22"/>
        </w:rPr>
        <w:t xml:space="preserve"> </w:t>
      </w:r>
      <w:r w:rsidR="00DE134A" w:rsidRPr="00E567E7">
        <w:rPr>
          <w:rFonts w:ascii="Arial" w:hAnsi="Arial" w:cs="Arial"/>
          <w:color w:val="000000"/>
          <w:sz w:val="22"/>
          <w:szCs w:val="22"/>
        </w:rPr>
        <w:t xml:space="preserve">Duty Officer </w:t>
      </w:r>
      <w:r w:rsidR="00971279" w:rsidRPr="00E567E7">
        <w:rPr>
          <w:rFonts w:ascii="Arial" w:hAnsi="Arial" w:cs="Arial"/>
          <w:color w:val="000000"/>
          <w:sz w:val="22"/>
          <w:szCs w:val="22"/>
        </w:rPr>
        <w:t xml:space="preserve">or </w:t>
      </w:r>
      <w:r w:rsidR="00971279" w:rsidRPr="00E567E7">
        <w:rPr>
          <w:rFonts w:ascii="Arial" w:hAnsi="Arial" w:cs="Arial"/>
          <w:color w:val="000000"/>
          <w:sz w:val="22"/>
          <w:szCs w:val="22"/>
        </w:rPr>
        <w:lastRenderedPageBreak/>
        <w:t xml:space="preserve">through the local team manager </w:t>
      </w:r>
      <w:r w:rsidRPr="00E567E7">
        <w:rPr>
          <w:rFonts w:ascii="Arial" w:hAnsi="Arial" w:cs="Arial"/>
          <w:color w:val="000000"/>
          <w:sz w:val="22"/>
          <w:szCs w:val="22"/>
        </w:rPr>
        <w:t>in order that they might make further enquiries.</w:t>
      </w:r>
      <w:r w:rsidR="007B3885" w:rsidRPr="00E567E7">
        <w:rPr>
          <w:rFonts w:ascii="Arial" w:hAnsi="Arial" w:cs="Arial"/>
          <w:color w:val="000000"/>
          <w:sz w:val="22"/>
          <w:szCs w:val="22"/>
        </w:rPr>
        <w:t xml:space="preserve"> </w:t>
      </w:r>
      <w:r w:rsidRPr="00E567E7">
        <w:rPr>
          <w:rFonts w:ascii="Arial" w:hAnsi="Arial" w:cs="Arial"/>
          <w:color w:val="000000"/>
          <w:sz w:val="22"/>
          <w:szCs w:val="22"/>
        </w:rPr>
        <w:t>If</w:t>
      </w:r>
      <w:r w:rsidR="007B3885" w:rsidRPr="00E567E7">
        <w:rPr>
          <w:rFonts w:ascii="Arial" w:hAnsi="Arial" w:cs="Arial"/>
          <w:color w:val="000000"/>
          <w:sz w:val="22"/>
          <w:szCs w:val="22"/>
        </w:rPr>
        <w:t xml:space="preserve"> </w:t>
      </w:r>
      <w:r w:rsidR="008A4526" w:rsidRPr="00E567E7">
        <w:rPr>
          <w:rFonts w:ascii="Arial" w:hAnsi="Arial" w:cs="Arial"/>
          <w:color w:val="000000"/>
          <w:sz w:val="22"/>
          <w:szCs w:val="22"/>
        </w:rPr>
        <w:t>this s</w:t>
      </w:r>
      <w:r w:rsidRPr="00E567E7">
        <w:rPr>
          <w:rFonts w:ascii="Arial" w:hAnsi="Arial" w:cs="Arial"/>
          <w:color w:val="000000"/>
          <w:sz w:val="22"/>
          <w:szCs w:val="22"/>
        </w:rPr>
        <w:t>chool</w:t>
      </w:r>
      <w:r w:rsidR="007B3885" w:rsidRPr="00E567E7">
        <w:rPr>
          <w:rFonts w:ascii="Arial" w:hAnsi="Arial" w:cs="Arial"/>
          <w:color w:val="000000"/>
          <w:sz w:val="22"/>
          <w:szCs w:val="22"/>
        </w:rPr>
        <w:t xml:space="preserve"> </w:t>
      </w:r>
      <w:r w:rsidR="00486A07" w:rsidRPr="00E567E7">
        <w:rPr>
          <w:rFonts w:ascii="Arial" w:hAnsi="Arial" w:cs="Arial"/>
          <w:color w:val="000000"/>
          <w:sz w:val="22"/>
          <w:szCs w:val="22"/>
        </w:rPr>
        <w:t xml:space="preserve">receives educational records </w:t>
      </w:r>
      <w:r w:rsidRPr="00E567E7">
        <w:rPr>
          <w:rFonts w:ascii="Arial" w:hAnsi="Arial" w:cs="Arial"/>
          <w:color w:val="000000"/>
          <w:sz w:val="22"/>
          <w:szCs w:val="22"/>
        </w:rPr>
        <w:t xml:space="preserve">concerning a child who is not registered </w:t>
      </w:r>
      <w:r w:rsidR="00486A07" w:rsidRPr="00E567E7">
        <w:rPr>
          <w:rFonts w:ascii="Arial" w:hAnsi="Arial" w:cs="Arial"/>
          <w:color w:val="000000"/>
          <w:sz w:val="22"/>
          <w:szCs w:val="22"/>
        </w:rPr>
        <w:t>with us</w:t>
      </w:r>
      <w:r w:rsidRPr="00E567E7">
        <w:rPr>
          <w:rFonts w:ascii="Arial" w:hAnsi="Arial" w:cs="Arial"/>
          <w:color w:val="000000"/>
          <w:sz w:val="22"/>
          <w:szCs w:val="22"/>
        </w:rPr>
        <w:t xml:space="preserve">, the records will be returned </w:t>
      </w:r>
      <w:r w:rsidR="00ED6B92" w:rsidRPr="00E567E7">
        <w:rPr>
          <w:rFonts w:ascii="Arial" w:hAnsi="Arial" w:cs="Arial"/>
          <w:color w:val="000000"/>
          <w:sz w:val="22"/>
          <w:szCs w:val="22"/>
        </w:rPr>
        <w:t xml:space="preserve">promptly </w:t>
      </w:r>
      <w:r w:rsidRPr="00E567E7">
        <w:rPr>
          <w:rFonts w:ascii="Arial" w:hAnsi="Arial" w:cs="Arial"/>
          <w:color w:val="000000"/>
          <w:sz w:val="22"/>
          <w:szCs w:val="22"/>
        </w:rPr>
        <w:t>to the</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sending s</w:t>
      </w:r>
      <w:r w:rsidRPr="00E567E7">
        <w:rPr>
          <w:rFonts w:ascii="Arial" w:hAnsi="Arial" w:cs="Arial"/>
          <w:color w:val="000000"/>
          <w:sz w:val="22"/>
          <w:szCs w:val="22"/>
        </w:rPr>
        <w:t>chool with a note, advising them to refer to their LA’s</w:t>
      </w:r>
      <w:r w:rsidR="007B3885" w:rsidRPr="00E567E7">
        <w:rPr>
          <w:rFonts w:ascii="Arial" w:hAnsi="Arial" w:cs="Arial"/>
          <w:color w:val="000000"/>
          <w:sz w:val="22"/>
          <w:szCs w:val="22"/>
        </w:rPr>
        <w:t xml:space="preserve"> </w:t>
      </w:r>
      <w:r w:rsidR="00971279" w:rsidRPr="00E567E7">
        <w:rPr>
          <w:rFonts w:ascii="Arial" w:hAnsi="Arial" w:cs="Arial"/>
          <w:color w:val="000000"/>
          <w:sz w:val="22"/>
          <w:szCs w:val="22"/>
        </w:rPr>
        <w:t>Children’s</w:t>
      </w:r>
      <w:r w:rsidRPr="00E567E7">
        <w:rPr>
          <w:rFonts w:ascii="Arial" w:hAnsi="Arial" w:cs="Arial"/>
          <w:color w:val="000000"/>
          <w:sz w:val="22"/>
          <w:szCs w:val="22"/>
        </w:rPr>
        <w:t xml:space="preserve"> Service</w:t>
      </w:r>
      <w:r w:rsidR="00971279" w:rsidRPr="00E567E7">
        <w:rPr>
          <w:rFonts w:ascii="Arial" w:hAnsi="Arial" w:cs="Arial"/>
          <w:color w:val="000000"/>
          <w:sz w:val="22"/>
          <w:szCs w:val="22"/>
        </w:rPr>
        <w:t>s Department</w:t>
      </w:r>
      <w:r w:rsidRPr="00E567E7">
        <w:rPr>
          <w:rFonts w:ascii="Arial" w:hAnsi="Arial" w:cs="Arial"/>
          <w:color w:val="000000"/>
          <w:sz w:val="22"/>
          <w:szCs w:val="22"/>
        </w:rPr>
        <w:t xml:space="preserve">. </w:t>
      </w:r>
      <w:r w:rsidRPr="00E567E7">
        <w:rPr>
          <w:rFonts w:ascii="Arial" w:hAnsi="Arial" w:cs="Arial"/>
          <w:b/>
          <w:color w:val="000000"/>
          <w:sz w:val="22"/>
          <w:szCs w:val="22"/>
        </w:rPr>
        <w:t>A child’s name will only be removed from the School’s Admissions Register in accordance with the Pupil Registration Regulations or with the authorisation of the</w:t>
      </w:r>
      <w:r w:rsidR="00971279" w:rsidRPr="00E567E7">
        <w:rPr>
          <w:rFonts w:ascii="Arial" w:hAnsi="Arial" w:cs="Arial"/>
          <w:b/>
          <w:color w:val="000000"/>
          <w:sz w:val="22"/>
          <w:szCs w:val="22"/>
        </w:rPr>
        <w:t xml:space="preserve"> Local Team Manager in the</w:t>
      </w:r>
      <w:r w:rsidRPr="00E567E7">
        <w:rPr>
          <w:rFonts w:ascii="Arial" w:hAnsi="Arial" w:cs="Arial"/>
          <w:b/>
          <w:color w:val="000000"/>
          <w:sz w:val="22"/>
          <w:szCs w:val="22"/>
        </w:rPr>
        <w:t xml:space="preserve"> </w:t>
      </w:r>
      <w:r w:rsidR="004539EC" w:rsidRPr="00E567E7">
        <w:rPr>
          <w:rFonts w:ascii="Arial" w:hAnsi="Arial" w:cs="Arial"/>
          <w:b/>
          <w:sz w:val="22"/>
          <w:szCs w:val="22"/>
        </w:rPr>
        <w:t>Early Help</w:t>
      </w:r>
      <w:r w:rsidR="00FC0415" w:rsidRPr="00E567E7">
        <w:rPr>
          <w:rFonts w:ascii="Arial" w:hAnsi="Arial" w:cs="Arial"/>
          <w:b/>
          <w:color w:val="000000"/>
          <w:sz w:val="22"/>
          <w:szCs w:val="22"/>
        </w:rPr>
        <w:t xml:space="preserve"> Service</w:t>
      </w:r>
      <w:r w:rsidRPr="00E567E7">
        <w:rPr>
          <w:rFonts w:ascii="Arial" w:hAnsi="Arial" w:cs="Arial"/>
          <w:b/>
          <w:color w:val="000000"/>
          <w:sz w:val="22"/>
          <w:szCs w:val="22"/>
        </w:rPr>
        <w:t>.</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additions to</w:t>
      </w:r>
      <w:r w:rsidR="007B3885" w:rsidRPr="00E567E7">
        <w:rPr>
          <w:rFonts w:ascii="Arial" w:hAnsi="Arial" w:cs="Arial"/>
          <w:color w:val="000000"/>
          <w:sz w:val="22"/>
          <w:szCs w:val="22"/>
        </w:rPr>
        <w:t xml:space="preserve"> </w:t>
      </w:r>
      <w:r w:rsidRPr="00E567E7">
        <w:rPr>
          <w:rFonts w:ascii="Arial" w:hAnsi="Arial" w:cs="Arial"/>
          <w:color w:val="000000"/>
          <w:sz w:val="22"/>
          <w:szCs w:val="22"/>
        </w:rPr>
        <w:t>or</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deletions from the </w:t>
      </w:r>
      <w:r w:rsidR="00F652A8" w:rsidRPr="00E567E7">
        <w:rPr>
          <w:rFonts w:ascii="Arial" w:hAnsi="Arial" w:cs="Arial"/>
          <w:color w:val="000000"/>
          <w:sz w:val="22"/>
          <w:szCs w:val="22"/>
        </w:rPr>
        <w:t>s</w:t>
      </w:r>
      <w:r w:rsidRPr="00E567E7">
        <w:rPr>
          <w:rFonts w:ascii="Arial" w:hAnsi="Arial" w:cs="Arial"/>
          <w:color w:val="000000"/>
          <w:sz w:val="22"/>
          <w:szCs w:val="22"/>
        </w:rPr>
        <w:t xml:space="preserve">chool </w:t>
      </w:r>
      <w:r w:rsidR="00F652A8" w:rsidRPr="00E567E7">
        <w:rPr>
          <w:rFonts w:ascii="Arial" w:hAnsi="Arial" w:cs="Arial"/>
          <w:color w:val="000000"/>
          <w:sz w:val="22"/>
          <w:szCs w:val="22"/>
        </w:rPr>
        <w:t>r</w:t>
      </w:r>
      <w:r w:rsidRPr="00E567E7">
        <w:rPr>
          <w:rFonts w:ascii="Arial" w:hAnsi="Arial" w:cs="Arial"/>
          <w:color w:val="000000"/>
          <w:sz w:val="22"/>
          <w:szCs w:val="22"/>
        </w:rPr>
        <w:t>oll will</w:t>
      </w:r>
      <w:r w:rsidR="007B3885" w:rsidRPr="00E567E7">
        <w:rPr>
          <w:rFonts w:ascii="Arial" w:hAnsi="Arial" w:cs="Arial"/>
          <w:color w:val="000000"/>
          <w:sz w:val="22"/>
          <w:szCs w:val="22"/>
        </w:rPr>
        <w:t xml:space="preserve"> </w:t>
      </w:r>
      <w:r w:rsidRPr="00E567E7">
        <w:rPr>
          <w:rFonts w:ascii="Arial" w:hAnsi="Arial" w:cs="Arial"/>
          <w:color w:val="000000"/>
          <w:sz w:val="22"/>
          <w:szCs w:val="22"/>
        </w:rPr>
        <w:t>trigger the completion of a Common Transfer F</w:t>
      </w:r>
      <w:r w:rsidR="001D1434" w:rsidRPr="00E567E7">
        <w:rPr>
          <w:rFonts w:ascii="Arial" w:hAnsi="Arial" w:cs="Arial"/>
          <w:color w:val="000000"/>
          <w:sz w:val="22"/>
          <w:szCs w:val="22"/>
        </w:rPr>
        <w:t>ile</w:t>
      </w:r>
      <w:r w:rsidRPr="00E567E7">
        <w:rPr>
          <w:rFonts w:ascii="Arial" w:hAnsi="Arial" w:cs="Arial"/>
          <w:color w:val="000000"/>
          <w:sz w:val="22"/>
          <w:szCs w:val="22"/>
        </w:rPr>
        <w:t xml:space="preserve"> (CTF) which will be downloaded to the appropriate database via the S2S system</w:t>
      </w:r>
      <w:r w:rsidR="00C54446">
        <w:rPr>
          <w:rFonts w:ascii="Arial" w:hAnsi="Arial" w:cs="Arial"/>
          <w:color w:val="000000"/>
          <w:sz w:val="22"/>
          <w:szCs w:val="22"/>
        </w:rPr>
        <w:t xml:space="preserve"> with particular regard to</w:t>
      </w:r>
      <w:r w:rsidR="00C54446" w:rsidRPr="00C54446">
        <w:rPr>
          <w:rFonts w:ascii="Arial" w:hAnsi="Arial" w:cs="Arial"/>
          <w:color w:val="000000"/>
          <w:sz w:val="22"/>
          <w:szCs w:val="22"/>
        </w:rPr>
        <w:t xml:space="preserve"> pupil</w:t>
      </w:r>
      <w:r w:rsidR="00C54446">
        <w:rPr>
          <w:rFonts w:ascii="Arial" w:hAnsi="Arial" w:cs="Arial"/>
          <w:color w:val="000000"/>
          <w:sz w:val="22"/>
          <w:szCs w:val="22"/>
        </w:rPr>
        <w:t>s</w:t>
      </w:r>
      <w:r w:rsidR="00C54446" w:rsidRPr="00C54446">
        <w:rPr>
          <w:rFonts w:ascii="Arial" w:hAnsi="Arial" w:cs="Arial"/>
          <w:color w:val="000000"/>
          <w:sz w:val="22"/>
          <w:szCs w:val="22"/>
        </w:rPr>
        <w:t xml:space="preserve"> leaving </w:t>
      </w:r>
      <w:r w:rsidR="00C54446">
        <w:rPr>
          <w:rFonts w:ascii="Arial" w:hAnsi="Arial" w:cs="Arial"/>
          <w:color w:val="000000"/>
          <w:sz w:val="22"/>
          <w:szCs w:val="22"/>
        </w:rPr>
        <w:t>the</w:t>
      </w:r>
      <w:r w:rsidR="00C54446" w:rsidRPr="00C54446">
        <w:rPr>
          <w:rFonts w:ascii="Arial" w:hAnsi="Arial" w:cs="Arial"/>
          <w:color w:val="000000"/>
          <w:sz w:val="22"/>
          <w:szCs w:val="22"/>
        </w:rPr>
        <w:t xml:space="preserve"> school </w:t>
      </w:r>
      <w:r w:rsidR="004F1885">
        <w:rPr>
          <w:rFonts w:ascii="Arial" w:hAnsi="Arial" w:cs="Arial"/>
          <w:color w:val="000000"/>
          <w:sz w:val="22"/>
          <w:szCs w:val="22"/>
        </w:rPr>
        <w:t xml:space="preserve">with </w:t>
      </w:r>
      <w:r w:rsidR="004F1885" w:rsidRPr="004F1885">
        <w:rPr>
          <w:rFonts w:ascii="Arial" w:hAnsi="Arial" w:cs="Arial"/>
          <w:color w:val="000000"/>
          <w:sz w:val="22"/>
          <w:szCs w:val="22"/>
        </w:rPr>
        <w:t>unknown destination</w:t>
      </w:r>
      <w:r w:rsidR="00C54446">
        <w:rPr>
          <w:rFonts w:ascii="Arial" w:hAnsi="Arial" w:cs="Arial"/>
          <w:color w:val="000000"/>
          <w:sz w:val="22"/>
          <w:szCs w:val="22"/>
        </w:rPr>
        <w:t>.</w:t>
      </w:r>
    </w:p>
    <w:p w:rsidR="00E30776" w:rsidRPr="00E567E7" w:rsidRDefault="00F652A8" w:rsidP="00DA7CE2">
      <w:pPr>
        <w:pStyle w:val="BodyText"/>
        <w:spacing w:after="120"/>
        <w:rPr>
          <w:rFonts w:ascii="Arial" w:hAnsi="Arial" w:cs="Arial"/>
          <w:color w:val="000000"/>
          <w:sz w:val="22"/>
          <w:szCs w:val="22"/>
        </w:rPr>
      </w:pPr>
      <w:r w:rsidRPr="00E567E7">
        <w:rPr>
          <w:rFonts w:ascii="Arial" w:hAnsi="Arial" w:cs="Arial"/>
          <w:color w:val="000000"/>
          <w:sz w:val="22"/>
          <w:szCs w:val="22"/>
        </w:rPr>
        <w:t>The s</w:t>
      </w:r>
      <w:r w:rsidR="00A143A5" w:rsidRPr="00E567E7">
        <w:rPr>
          <w:rFonts w:ascii="Arial" w:hAnsi="Arial" w:cs="Arial"/>
          <w:color w:val="000000"/>
          <w:sz w:val="22"/>
          <w:szCs w:val="22"/>
        </w:rPr>
        <w:t>chool will require documentary proof as to the identity of pupils presented for</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 xml:space="preserve">admission. If there is any doubt as to the identity of a pupil, advice will be sought from the local authority and other statutory agencies, as appropriate. We will maintain accurate </w:t>
      </w:r>
      <w:r w:rsidR="002B2A97" w:rsidRPr="00E567E7">
        <w:rPr>
          <w:rFonts w:ascii="Arial" w:hAnsi="Arial" w:cs="Arial"/>
          <w:color w:val="000000"/>
          <w:sz w:val="22"/>
          <w:szCs w:val="22"/>
        </w:rPr>
        <w:t xml:space="preserve">and up to date </w:t>
      </w:r>
      <w:r w:rsidR="00A143A5" w:rsidRPr="00E567E7">
        <w:rPr>
          <w:rFonts w:ascii="Arial" w:hAnsi="Arial" w:cs="Arial"/>
          <w:color w:val="000000"/>
          <w:sz w:val="22"/>
          <w:szCs w:val="22"/>
        </w:rPr>
        <w:t>records of those with Parental Responsibility and emergency contacts.</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Pupils will only be released to the care of</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those with Parental Responsibility or someone acting with their written consent.</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olor w:val="000000"/>
          <w:sz w:val="22"/>
          <w:szCs w:val="22"/>
          <w:u w:val="single"/>
        </w:rPr>
        <w:t>S</w:t>
      </w:r>
      <w:r w:rsidR="00891EF8" w:rsidRPr="00E567E7">
        <w:rPr>
          <w:rFonts w:ascii="Arial" w:hAnsi="Arial" w:cs="Arial"/>
          <w:b/>
          <w:caps/>
          <w:color w:val="000000"/>
          <w:sz w:val="22"/>
          <w:szCs w:val="22"/>
          <w:u w:val="single"/>
        </w:rPr>
        <w:t>AFETY IN THE SCHOOL</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No internal doors to classrooms will be locked whilst pupils are present in these areas.</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 xml:space="preserve">Entry to </w:t>
      </w:r>
      <w:r w:rsidR="004B2C28">
        <w:rPr>
          <w:rFonts w:ascii="Arial" w:hAnsi="Arial" w:cs="Arial"/>
          <w:color w:val="000000"/>
          <w:sz w:val="22"/>
          <w:szCs w:val="22"/>
        </w:rPr>
        <w:t>s</w:t>
      </w:r>
      <w:r w:rsidR="004B2C28" w:rsidRPr="00E567E7">
        <w:rPr>
          <w:rFonts w:ascii="Arial" w:hAnsi="Arial" w:cs="Arial"/>
          <w:color w:val="000000"/>
          <w:sz w:val="22"/>
          <w:szCs w:val="22"/>
        </w:rPr>
        <w:t xml:space="preserve">chool </w:t>
      </w:r>
      <w:r w:rsidRPr="00E567E7">
        <w:rPr>
          <w:rFonts w:ascii="Arial" w:hAnsi="Arial" w:cs="Arial"/>
          <w:color w:val="000000"/>
          <w:sz w:val="22"/>
          <w:szCs w:val="22"/>
        </w:rPr>
        <w:t>premises will be controlled by doors that are secured physically or by constant staff supervision or video surveillance.</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Authorised visitors to the s</w:t>
      </w:r>
      <w:r w:rsidRPr="00E567E7">
        <w:rPr>
          <w:rFonts w:ascii="Arial" w:hAnsi="Arial" w:cs="Arial"/>
          <w:color w:val="000000"/>
          <w:sz w:val="22"/>
          <w:szCs w:val="22"/>
        </w:rPr>
        <w:t>chool will be logged into and out of the premises and will be asked to wear their ide</w:t>
      </w:r>
      <w:r w:rsidR="00F652A8" w:rsidRPr="00E567E7">
        <w:rPr>
          <w:rFonts w:ascii="Arial" w:hAnsi="Arial" w:cs="Arial"/>
          <w:color w:val="000000"/>
          <w:sz w:val="22"/>
          <w:szCs w:val="22"/>
        </w:rPr>
        <w:t>ntity badges or be issued with s</w:t>
      </w:r>
      <w:r w:rsidRPr="00E567E7">
        <w:rPr>
          <w:rFonts w:ascii="Arial" w:hAnsi="Arial" w:cs="Arial"/>
          <w:color w:val="000000"/>
          <w:sz w:val="22"/>
          <w:szCs w:val="22"/>
        </w:rPr>
        <w:t>chool visitor badges.</w:t>
      </w:r>
      <w:r w:rsidR="007B3885" w:rsidRPr="00E567E7">
        <w:rPr>
          <w:rFonts w:ascii="Arial" w:hAnsi="Arial" w:cs="Arial"/>
          <w:color w:val="000000"/>
          <w:sz w:val="22"/>
          <w:szCs w:val="22"/>
        </w:rPr>
        <w:t xml:space="preserve"> </w:t>
      </w:r>
      <w:r w:rsidRPr="00E567E7">
        <w:rPr>
          <w:rFonts w:ascii="Arial" w:hAnsi="Arial" w:cs="Arial"/>
          <w:color w:val="000000"/>
          <w:sz w:val="22"/>
          <w:szCs w:val="22"/>
        </w:rPr>
        <w:t>Unidentified visitors will be challenged by staff or r</w:t>
      </w:r>
      <w:r w:rsidR="000E2DC9">
        <w:rPr>
          <w:rFonts w:ascii="Arial" w:hAnsi="Arial" w:cs="Arial"/>
          <w:color w:val="000000"/>
          <w:sz w:val="22"/>
          <w:szCs w:val="22"/>
        </w:rPr>
        <w:t>eported to the Head</w:t>
      </w:r>
      <w:r w:rsidR="00F652A8" w:rsidRPr="00E567E7">
        <w:rPr>
          <w:rFonts w:ascii="Arial" w:hAnsi="Arial" w:cs="Arial"/>
          <w:color w:val="000000"/>
          <w:sz w:val="22"/>
          <w:szCs w:val="22"/>
        </w:rPr>
        <w:t>teacher or s</w:t>
      </w:r>
      <w:r w:rsidRPr="00E567E7">
        <w:rPr>
          <w:rFonts w:ascii="Arial" w:hAnsi="Arial" w:cs="Arial"/>
          <w:color w:val="000000"/>
          <w:sz w:val="22"/>
          <w:szCs w:val="22"/>
        </w:rPr>
        <w:t>chool office. Carelessness in closing any controlled entrance will be challenged.</w:t>
      </w:r>
    </w:p>
    <w:p w:rsidR="00A143A5"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The presence of</w:t>
      </w:r>
      <w:r w:rsidR="007B3885" w:rsidRPr="00E567E7">
        <w:rPr>
          <w:rFonts w:ascii="Arial" w:hAnsi="Arial" w:cs="Arial"/>
          <w:color w:val="000000"/>
          <w:sz w:val="22"/>
          <w:szCs w:val="22"/>
        </w:rPr>
        <w:t xml:space="preserve"> </w:t>
      </w:r>
      <w:r w:rsidRPr="00E567E7">
        <w:rPr>
          <w:rFonts w:ascii="Arial" w:hAnsi="Arial" w:cs="Arial"/>
          <w:color w:val="000000"/>
          <w:sz w:val="22"/>
          <w:szCs w:val="22"/>
        </w:rPr>
        <w:t>intruders and</w:t>
      </w:r>
      <w:r w:rsidR="007B3885" w:rsidRPr="00E567E7">
        <w:rPr>
          <w:rFonts w:ascii="Arial" w:hAnsi="Arial" w:cs="Arial"/>
          <w:color w:val="000000"/>
          <w:sz w:val="22"/>
          <w:szCs w:val="22"/>
        </w:rPr>
        <w:t xml:space="preserve"> </w:t>
      </w:r>
      <w:r w:rsidRPr="00E567E7">
        <w:rPr>
          <w:rFonts w:ascii="Arial" w:hAnsi="Arial" w:cs="Arial"/>
          <w:color w:val="000000"/>
          <w:sz w:val="22"/>
          <w:szCs w:val="22"/>
        </w:rPr>
        <w:t>suspicious strangers seen</w:t>
      </w:r>
      <w:r w:rsidR="007B3885" w:rsidRPr="00E567E7">
        <w:rPr>
          <w:rFonts w:ascii="Arial" w:hAnsi="Arial" w:cs="Arial"/>
          <w:color w:val="000000"/>
          <w:sz w:val="22"/>
          <w:szCs w:val="22"/>
        </w:rPr>
        <w:t xml:space="preserve"> </w:t>
      </w:r>
      <w:r w:rsidR="00F652A8" w:rsidRPr="00E567E7">
        <w:rPr>
          <w:rFonts w:ascii="Arial" w:hAnsi="Arial" w:cs="Arial"/>
          <w:color w:val="000000"/>
          <w:sz w:val="22"/>
          <w:szCs w:val="22"/>
        </w:rPr>
        <w:t>loitering near the s</w:t>
      </w:r>
      <w:r w:rsidRPr="00E567E7">
        <w:rPr>
          <w:rFonts w:ascii="Arial" w:hAnsi="Arial" w:cs="Arial"/>
          <w:color w:val="000000"/>
          <w:sz w:val="22"/>
          <w:szCs w:val="22"/>
        </w:rPr>
        <w:t>chool or approaching</w:t>
      </w:r>
      <w:r w:rsidR="007B3885" w:rsidRPr="00E567E7">
        <w:rPr>
          <w:rFonts w:ascii="Arial" w:hAnsi="Arial" w:cs="Arial"/>
          <w:color w:val="000000"/>
          <w:sz w:val="22"/>
          <w:szCs w:val="22"/>
        </w:rPr>
        <w:t xml:space="preserve"> </w:t>
      </w:r>
      <w:r w:rsidRPr="00E567E7">
        <w:rPr>
          <w:rFonts w:ascii="Arial" w:hAnsi="Arial" w:cs="Arial"/>
          <w:color w:val="000000"/>
          <w:sz w:val="22"/>
          <w:szCs w:val="22"/>
        </w:rPr>
        <w:t>pupils, will be reported to the Police</w:t>
      </w:r>
      <w:r w:rsidR="00014F92">
        <w:rPr>
          <w:rFonts w:ascii="Arial" w:hAnsi="Arial" w:cs="Arial"/>
          <w:color w:val="000000"/>
          <w:sz w:val="22"/>
          <w:szCs w:val="22"/>
        </w:rPr>
        <w:t xml:space="preserve"> by calling</w:t>
      </w:r>
      <w:r w:rsidR="00014F92" w:rsidRPr="00014F92">
        <w:rPr>
          <w:rFonts w:ascii="Arial" w:hAnsi="Arial" w:cs="Arial"/>
          <w:color w:val="000000"/>
          <w:sz w:val="22"/>
          <w:szCs w:val="22"/>
        </w:rPr>
        <w:t xml:space="preserve"> 101 or 999, depending on the circumstances and the urgency of the case</w:t>
      </w:r>
      <w:r w:rsidR="00014F92">
        <w:rPr>
          <w:rFonts w:ascii="Arial" w:hAnsi="Arial" w:cs="Arial"/>
          <w:color w:val="000000"/>
          <w:sz w:val="22"/>
          <w:szCs w:val="22"/>
        </w:rPr>
        <w:t xml:space="preserve"> </w:t>
      </w:r>
      <w:r w:rsidR="00014F92" w:rsidRPr="00014F92">
        <w:rPr>
          <w:rFonts w:ascii="Arial" w:hAnsi="Arial" w:cs="Arial"/>
          <w:color w:val="000000"/>
          <w:sz w:val="22"/>
          <w:szCs w:val="22"/>
        </w:rPr>
        <w:t>so that if police stops these individuals they can be spoken to about what they were doing and dealt with accordingly</w:t>
      </w:r>
      <w:r w:rsidR="00014F92">
        <w:rPr>
          <w:rFonts w:ascii="Arial" w:hAnsi="Arial" w:cs="Arial"/>
          <w:color w:val="000000"/>
          <w:sz w:val="22"/>
          <w:szCs w:val="22"/>
        </w:rPr>
        <w:t>.</w:t>
      </w:r>
      <w:r w:rsidR="00FE0C5C">
        <w:rPr>
          <w:rFonts w:ascii="Arial" w:hAnsi="Arial" w:cs="Arial"/>
          <w:color w:val="000000"/>
          <w:sz w:val="22"/>
          <w:szCs w:val="22"/>
        </w:rPr>
        <w:t xml:space="preserve"> </w:t>
      </w:r>
      <w:r w:rsidR="00E8028D">
        <w:rPr>
          <w:rFonts w:ascii="Arial" w:hAnsi="Arial" w:cs="Arial"/>
          <w:color w:val="000000"/>
          <w:sz w:val="22"/>
          <w:szCs w:val="22"/>
        </w:rPr>
        <w:t>Brief</w:t>
      </w:r>
      <w:r w:rsidR="00014F92" w:rsidRPr="00014F92">
        <w:rPr>
          <w:rFonts w:ascii="Arial" w:hAnsi="Arial" w:cs="Arial"/>
          <w:color w:val="000000"/>
          <w:sz w:val="22"/>
          <w:szCs w:val="22"/>
        </w:rPr>
        <w:t xml:space="preserve"> information about the incident</w:t>
      </w:r>
      <w:r w:rsidR="00014F92">
        <w:rPr>
          <w:rFonts w:ascii="Arial" w:hAnsi="Arial" w:cs="Arial"/>
          <w:color w:val="000000"/>
          <w:sz w:val="22"/>
          <w:szCs w:val="22"/>
        </w:rPr>
        <w:t xml:space="preserve"> will be sent to </w:t>
      </w:r>
      <w:r w:rsidR="00014F92" w:rsidRPr="00014F92">
        <w:rPr>
          <w:rFonts w:ascii="Arial" w:hAnsi="Arial" w:cs="Arial"/>
          <w:color w:val="000000"/>
          <w:sz w:val="22"/>
          <w:szCs w:val="22"/>
        </w:rPr>
        <w:t xml:space="preserve">LA’s Schools Safeguarding Coordinator </w:t>
      </w:r>
      <w:r w:rsidRPr="00E567E7">
        <w:rPr>
          <w:rFonts w:ascii="Arial" w:hAnsi="Arial" w:cs="Arial"/>
          <w:color w:val="000000"/>
          <w:sz w:val="22"/>
          <w:szCs w:val="22"/>
        </w:rPr>
        <w:t>with a view to alerting</w:t>
      </w:r>
      <w:r w:rsidR="007B3885" w:rsidRPr="00E567E7">
        <w:rPr>
          <w:rFonts w:ascii="Arial" w:hAnsi="Arial" w:cs="Arial"/>
          <w:color w:val="000000"/>
          <w:sz w:val="22"/>
          <w:szCs w:val="22"/>
        </w:rPr>
        <w:t xml:space="preserve"> </w:t>
      </w:r>
      <w:r w:rsidRPr="00E567E7">
        <w:rPr>
          <w:rFonts w:ascii="Arial" w:hAnsi="Arial" w:cs="Arial"/>
          <w:color w:val="000000"/>
          <w:sz w:val="22"/>
          <w:szCs w:val="22"/>
        </w:rPr>
        <w:t xml:space="preserve">other local schools </w:t>
      </w:r>
      <w:r w:rsidR="00014F92">
        <w:rPr>
          <w:rFonts w:ascii="Arial" w:hAnsi="Arial" w:cs="Arial"/>
          <w:color w:val="000000"/>
          <w:sz w:val="22"/>
          <w:szCs w:val="22"/>
        </w:rPr>
        <w:t>in liaison with the police and</w:t>
      </w:r>
      <w:r w:rsidR="00014F92" w:rsidRPr="00E567E7">
        <w:rPr>
          <w:rFonts w:ascii="Arial" w:hAnsi="Arial" w:cs="Arial"/>
          <w:color w:val="000000"/>
          <w:sz w:val="22"/>
          <w:szCs w:val="22"/>
        </w:rPr>
        <w:t xml:space="preserve"> </w:t>
      </w:r>
      <w:r w:rsidRPr="00E567E7">
        <w:rPr>
          <w:rFonts w:ascii="Arial" w:hAnsi="Arial" w:cs="Arial"/>
          <w:color w:val="000000"/>
          <w:sz w:val="22"/>
          <w:szCs w:val="22"/>
        </w:rPr>
        <w:t>through</w:t>
      </w:r>
      <w:r w:rsidR="007B3885" w:rsidRPr="00E567E7">
        <w:rPr>
          <w:rFonts w:ascii="Arial" w:hAnsi="Arial" w:cs="Arial"/>
          <w:color w:val="000000"/>
          <w:sz w:val="22"/>
          <w:szCs w:val="22"/>
        </w:rPr>
        <w:t xml:space="preserve"> </w:t>
      </w:r>
      <w:r w:rsidRPr="00E567E7">
        <w:rPr>
          <w:rFonts w:ascii="Arial" w:hAnsi="Arial" w:cs="Arial"/>
          <w:color w:val="000000"/>
          <w:sz w:val="22"/>
          <w:szCs w:val="22"/>
        </w:rPr>
        <w:t>appropriate systems.</w:t>
      </w:r>
    </w:p>
    <w:p w:rsidR="005B0CA6" w:rsidRPr="00E567E7" w:rsidRDefault="00A143A5" w:rsidP="004B2C28">
      <w:pPr>
        <w:jc w:val="both"/>
        <w:rPr>
          <w:rFonts w:ascii="Arial" w:hAnsi="Arial" w:cs="Arial"/>
          <w:color w:val="000000"/>
          <w:sz w:val="22"/>
          <w:szCs w:val="22"/>
        </w:rPr>
      </w:pPr>
      <w:r w:rsidRPr="00E567E7">
        <w:rPr>
          <w:rFonts w:ascii="Arial" w:hAnsi="Arial" w:cs="Arial"/>
          <w:color w:val="000000"/>
          <w:sz w:val="22"/>
          <w:szCs w:val="22"/>
        </w:rPr>
        <w:t xml:space="preserve">Parents, carers or relatives may only take still or video photographic images of pupils in school or on school-organised activities with the prior consent of the school and then only in designated areas. </w:t>
      </w:r>
      <w:r w:rsidR="00852C1A" w:rsidRPr="00E567E7">
        <w:rPr>
          <w:rFonts w:ascii="Arial" w:hAnsi="Arial" w:cs="Arial"/>
          <w:sz w:val="22"/>
          <w:szCs w:val="22"/>
        </w:rPr>
        <w:t>Images taken must be for private use only</w:t>
      </w:r>
      <w:r w:rsidR="00A53523" w:rsidRPr="00E567E7">
        <w:rPr>
          <w:rFonts w:ascii="Arial" w:hAnsi="Arial" w:cs="Arial"/>
          <w:sz w:val="22"/>
          <w:szCs w:val="22"/>
        </w:rPr>
        <w:t xml:space="preserve">. Recording and/or photographing other than for private use would require the consent of the other parents whose children may be captured on film. Without this consent the Data Protection legislation would be breached. </w:t>
      </w:r>
      <w:r w:rsidRPr="00E567E7">
        <w:rPr>
          <w:rFonts w:ascii="Arial" w:hAnsi="Arial" w:cs="Arial"/>
          <w:color w:val="000000"/>
          <w:sz w:val="22"/>
          <w:szCs w:val="22"/>
        </w:rPr>
        <w:t>If parents do not wish their children to be photographed or filmed and express this view in writing, their rights will be respected.</w:t>
      </w:r>
    </w:p>
    <w:p w:rsidR="00A143A5" w:rsidRPr="00E567E7" w:rsidRDefault="00A143A5" w:rsidP="00DA7CE2">
      <w:pPr>
        <w:spacing w:before="240" w:after="120"/>
        <w:jc w:val="both"/>
        <w:rPr>
          <w:rFonts w:ascii="Arial" w:hAnsi="Arial" w:cs="Arial"/>
          <w:b/>
          <w:caps/>
          <w:color w:val="000000"/>
          <w:sz w:val="22"/>
          <w:szCs w:val="22"/>
          <w:u w:val="single"/>
        </w:rPr>
      </w:pPr>
      <w:r w:rsidRPr="00E567E7">
        <w:rPr>
          <w:rFonts w:ascii="Arial" w:hAnsi="Arial" w:cs="Arial"/>
          <w:b/>
          <w:caps/>
          <w:color w:val="000000"/>
          <w:sz w:val="22"/>
          <w:szCs w:val="22"/>
          <w:u w:val="single"/>
        </w:rPr>
        <w:t>CURRICULUM</w:t>
      </w:r>
    </w:p>
    <w:p w:rsidR="00A143A5" w:rsidRPr="00E567E7" w:rsidRDefault="00BA432A" w:rsidP="00DA7CE2">
      <w:pPr>
        <w:jc w:val="both"/>
        <w:rPr>
          <w:rFonts w:ascii="Arial" w:hAnsi="Arial" w:cs="Arial"/>
          <w:color w:val="000000"/>
          <w:sz w:val="22"/>
          <w:szCs w:val="22"/>
        </w:rPr>
      </w:pPr>
      <w:r w:rsidRPr="00BA432A">
        <w:rPr>
          <w:rFonts w:ascii="Arial" w:hAnsi="Arial" w:cs="Arial"/>
          <w:iCs/>
          <w:color w:val="000000"/>
          <w:sz w:val="22"/>
          <w:szCs w:val="22"/>
        </w:rPr>
        <w:t>Haymerle School</w:t>
      </w:r>
      <w:r w:rsidR="00A143A5" w:rsidRPr="00E567E7">
        <w:rPr>
          <w:rFonts w:ascii="Arial" w:hAnsi="Arial" w:cs="Arial"/>
          <w:color w:val="000000"/>
          <w:sz w:val="22"/>
          <w:szCs w:val="22"/>
        </w:rPr>
        <w:t xml:space="preserve"> acknowledges the important role that the curriculum can play in the prevention of abuse and in the preparation of our pupils for the responsibilities of adult life and citizenship. It is expected that all curriculum co-ordinators will consider the opportunities that exist in their area of responsibility for </w:t>
      </w:r>
      <w:r w:rsidR="00971279" w:rsidRPr="00E567E7">
        <w:rPr>
          <w:rFonts w:ascii="Arial" w:hAnsi="Arial" w:cs="Arial"/>
          <w:color w:val="000000"/>
          <w:sz w:val="22"/>
          <w:szCs w:val="22"/>
        </w:rPr>
        <w:t>promoting the welfare and safety of pupils</w:t>
      </w:r>
      <w:r w:rsidR="00A143A5" w:rsidRPr="00E567E7">
        <w:rPr>
          <w:rFonts w:ascii="Arial" w:hAnsi="Arial" w:cs="Arial"/>
          <w:color w:val="000000"/>
          <w:sz w:val="22"/>
          <w:szCs w:val="22"/>
        </w:rPr>
        <w:t>.</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As appropriate, the</w:t>
      </w:r>
      <w:r w:rsidR="007B3885" w:rsidRPr="00E567E7">
        <w:rPr>
          <w:rFonts w:ascii="Arial" w:hAnsi="Arial" w:cs="Arial"/>
          <w:color w:val="000000"/>
          <w:sz w:val="22"/>
          <w:szCs w:val="22"/>
        </w:rPr>
        <w:t xml:space="preserve"> </w:t>
      </w:r>
      <w:r w:rsidR="00A143A5" w:rsidRPr="00E567E7">
        <w:rPr>
          <w:rFonts w:ascii="Arial" w:hAnsi="Arial" w:cs="Arial"/>
          <w:color w:val="000000"/>
          <w:sz w:val="22"/>
          <w:szCs w:val="22"/>
        </w:rPr>
        <w:t>curriculum will be used to build resilience, help pupils to keep safe and to know how to ask for help if their safety is threatened. As part of developing a healthy, safer lifestyle, pupils w</w:t>
      </w:r>
      <w:r w:rsidR="00F652A8" w:rsidRPr="00E567E7">
        <w:rPr>
          <w:rFonts w:ascii="Arial" w:hAnsi="Arial" w:cs="Arial"/>
          <w:color w:val="000000"/>
          <w:sz w:val="22"/>
          <w:szCs w:val="22"/>
        </w:rPr>
        <w:t>ill be taught, for example:</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recognise and manage risks in different situations and then decide how to behave responsibly;</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judge what kinds of physical contact are acceptable and unacceptable;</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recognise when pressure from others (including people they know) threatens their personal safety and well-being; including knowing when and where to get help;</w:t>
      </w:r>
    </w:p>
    <w:p w:rsidR="00A143A5" w:rsidRPr="00E567E7" w:rsidRDefault="00A143A5" w:rsidP="00DA7CE2">
      <w:pPr>
        <w:numPr>
          <w:ilvl w:val="0"/>
          <w:numId w:val="2"/>
        </w:numPr>
        <w:ind w:left="714" w:hanging="357"/>
        <w:jc w:val="both"/>
        <w:rPr>
          <w:rFonts w:ascii="Arial" w:hAnsi="Arial" w:cs="Arial"/>
          <w:color w:val="000000"/>
          <w:sz w:val="22"/>
          <w:szCs w:val="22"/>
        </w:rPr>
      </w:pPr>
      <w:r w:rsidRPr="00E567E7">
        <w:rPr>
          <w:rFonts w:ascii="Arial" w:hAnsi="Arial" w:cs="Arial"/>
          <w:color w:val="000000"/>
          <w:sz w:val="22"/>
          <w:szCs w:val="22"/>
        </w:rPr>
        <w:t>to use assertiveness techniques to resist unhelpful pressure</w:t>
      </w:r>
      <w:r w:rsidR="000357C5" w:rsidRPr="00E567E7">
        <w:rPr>
          <w:rFonts w:ascii="Arial" w:hAnsi="Arial" w:cs="Arial"/>
          <w:color w:val="000000"/>
          <w:sz w:val="22"/>
          <w:szCs w:val="22"/>
        </w:rPr>
        <w:t>;</w:t>
      </w:r>
    </w:p>
    <w:p w:rsidR="00A143A5" w:rsidRPr="00E567E7" w:rsidRDefault="00A143A5" w:rsidP="00DA7CE2">
      <w:pPr>
        <w:numPr>
          <w:ilvl w:val="0"/>
          <w:numId w:val="2"/>
        </w:numPr>
        <w:spacing w:after="120"/>
        <w:jc w:val="both"/>
        <w:rPr>
          <w:rFonts w:ascii="Arial" w:hAnsi="Arial" w:cs="Arial"/>
          <w:color w:val="000000"/>
          <w:sz w:val="22"/>
          <w:szCs w:val="22"/>
        </w:rPr>
      </w:pPr>
      <w:r w:rsidRPr="00E567E7">
        <w:rPr>
          <w:rFonts w:ascii="Arial" w:hAnsi="Arial" w:cs="Arial"/>
          <w:color w:val="000000"/>
          <w:sz w:val="22"/>
          <w:szCs w:val="22"/>
        </w:rPr>
        <w:t>emotional literacy.</w:t>
      </w:r>
    </w:p>
    <w:p w:rsidR="0052688F" w:rsidRPr="00E567E7"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computer equipment and internet access within the School will be subject to appropriate “parental controls” and Internet safety rules</w:t>
      </w:r>
      <w:r w:rsidR="000E2DC9">
        <w:rPr>
          <w:rFonts w:ascii="Arial" w:hAnsi="Arial" w:cs="Arial"/>
          <w:color w:val="000000"/>
          <w:sz w:val="22"/>
          <w:szCs w:val="22"/>
        </w:rPr>
        <w:t xml:space="preserve"> in line with our </w:t>
      </w:r>
      <w:r w:rsidR="00E30776">
        <w:rPr>
          <w:rFonts w:ascii="Arial" w:hAnsi="Arial" w:cs="Arial"/>
          <w:color w:val="000000"/>
          <w:sz w:val="22"/>
          <w:szCs w:val="22"/>
        </w:rPr>
        <w:t>Online S</w:t>
      </w:r>
      <w:r w:rsidR="000E2DC9">
        <w:rPr>
          <w:rFonts w:ascii="Arial" w:hAnsi="Arial" w:cs="Arial"/>
          <w:color w:val="000000"/>
          <w:sz w:val="22"/>
          <w:szCs w:val="22"/>
        </w:rPr>
        <w:t>afety Policy</w:t>
      </w:r>
      <w:r w:rsidRPr="00E567E7">
        <w:rPr>
          <w:rFonts w:ascii="Arial" w:hAnsi="Arial" w:cs="Arial"/>
          <w:color w:val="000000"/>
          <w:sz w:val="22"/>
          <w:szCs w:val="22"/>
        </w:rPr>
        <w:t>.</w:t>
      </w:r>
    </w:p>
    <w:p w:rsidR="00F00823" w:rsidRPr="004C76F9" w:rsidRDefault="00F00823" w:rsidP="004B2C28">
      <w:pPr>
        <w:spacing w:before="240" w:after="120"/>
        <w:jc w:val="both"/>
        <w:rPr>
          <w:rFonts w:ascii="Arial" w:hAnsi="Arial" w:cs="Arial"/>
          <w:b/>
          <w:color w:val="000000"/>
          <w:sz w:val="22"/>
          <w:szCs w:val="22"/>
          <w:u w:val="single"/>
        </w:rPr>
      </w:pPr>
      <w:r w:rsidRPr="004C76F9">
        <w:rPr>
          <w:rFonts w:ascii="Arial" w:hAnsi="Arial" w:cs="Arial"/>
          <w:b/>
          <w:color w:val="000000"/>
          <w:sz w:val="22"/>
          <w:szCs w:val="22"/>
          <w:u w:val="single"/>
        </w:rPr>
        <w:lastRenderedPageBreak/>
        <w:t>HEALTHY SCHOOLS</w:t>
      </w:r>
    </w:p>
    <w:p w:rsidR="00F00823" w:rsidRPr="00E567E7" w:rsidRDefault="00BA432A" w:rsidP="00DA7CE2">
      <w:pPr>
        <w:jc w:val="both"/>
        <w:rPr>
          <w:rFonts w:ascii="Arial" w:hAnsi="Arial" w:cs="Arial"/>
          <w:color w:val="000000"/>
          <w:sz w:val="22"/>
          <w:szCs w:val="22"/>
        </w:rPr>
      </w:pPr>
      <w:r w:rsidRPr="00BA432A">
        <w:rPr>
          <w:rFonts w:ascii="Arial" w:hAnsi="Arial" w:cs="Arial"/>
          <w:iCs/>
          <w:color w:val="000000"/>
          <w:sz w:val="22"/>
          <w:szCs w:val="22"/>
        </w:rPr>
        <w:t>Haymerle School</w:t>
      </w:r>
      <w:r w:rsidR="00F00823" w:rsidRPr="00E567E7">
        <w:rPr>
          <w:rFonts w:ascii="Arial" w:hAnsi="Arial" w:cs="Arial"/>
          <w:color w:val="000000"/>
          <w:sz w:val="22"/>
          <w:szCs w:val="22"/>
        </w:rPr>
        <w:t xml:space="preserve"> will work with partners </w:t>
      </w:r>
      <w:r w:rsidR="00F00823">
        <w:rPr>
          <w:rFonts w:ascii="Arial" w:hAnsi="Arial" w:cs="Arial"/>
          <w:color w:val="000000"/>
          <w:sz w:val="22"/>
          <w:szCs w:val="22"/>
        </w:rPr>
        <w:t xml:space="preserve">to </w:t>
      </w:r>
      <w:r w:rsidR="00F00823" w:rsidRPr="00E567E7">
        <w:rPr>
          <w:rFonts w:ascii="Arial" w:hAnsi="Arial" w:cs="Arial"/>
          <w:color w:val="000000"/>
          <w:sz w:val="22"/>
          <w:szCs w:val="22"/>
        </w:rPr>
        <w:t>promote</w:t>
      </w:r>
      <w:r w:rsidR="00F00823">
        <w:rPr>
          <w:rFonts w:ascii="Arial" w:hAnsi="Arial" w:cs="Arial"/>
          <w:color w:val="000000"/>
          <w:sz w:val="22"/>
          <w:szCs w:val="22"/>
        </w:rPr>
        <w:t xml:space="preserve"> a whole healthy school approach and achieving the </w:t>
      </w:r>
      <w:r w:rsidR="00F00823" w:rsidRPr="00E567E7">
        <w:rPr>
          <w:rFonts w:ascii="Arial" w:hAnsi="Arial" w:cs="Arial"/>
          <w:color w:val="000000"/>
          <w:sz w:val="22"/>
          <w:szCs w:val="22"/>
        </w:rPr>
        <w:t>“Healthy School</w:t>
      </w:r>
      <w:r w:rsidR="00F00823">
        <w:rPr>
          <w:rFonts w:ascii="Arial" w:hAnsi="Arial" w:cs="Arial"/>
          <w:color w:val="000000"/>
          <w:sz w:val="22"/>
          <w:szCs w:val="22"/>
        </w:rPr>
        <w:t xml:space="preserve"> London</w:t>
      </w:r>
      <w:r w:rsidR="00F00823" w:rsidRPr="00E567E7">
        <w:rPr>
          <w:rFonts w:ascii="Arial" w:hAnsi="Arial" w:cs="Arial"/>
          <w:color w:val="000000"/>
          <w:sz w:val="22"/>
          <w:szCs w:val="22"/>
        </w:rPr>
        <w:t>” status</w:t>
      </w:r>
      <w:r w:rsidR="00F00823">
        <w:rPr>
          <w:rFonts w:ascii="Arial" w:hAnsi="Arial" w:cs="Arial"/>
          <w:color w:val="000000"/>
          <w:sz w:val="22"/>
          <w:szCs w:val="22"/>
        </w:rPr>
        <w:t xml:space="preserve"> – including a focus on the </w:t>
      </w:r>
      <w:r w:rsidR="00F00823" w:rsidRPr="00E567E7">
        <w:rPr>
          <w:rFonts w:ascii="Arial" w:hAnsi="Arial" w:cs="Arial"/>
          <w:color w:val="000000"/>
          <w:sz w:val="22"/>
          <w:szCs w:val="22"/>
        </w:rPr>
        <w:t>curriculum with the aim of:</w:t>
      </w:r>
    </w:p>
    <w:p w:rsidR="00F00823" w:rsidRPr="00E567E7"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 xml:space="preserve">Developing a school ethos, culture, </w:t>
      </w:r>
      <w:r w:rsidR="00FC121F" w:rsidRPr="00FC121F">
        <w:rPr>
          <w:rFonts w:ascii="Arial" w:hAnsi="Arial" w:cs="Arial"/>
          <w:color w:val="000000"/>
          <w:sz w:val="22"/>
          <w:szCs w:val="22"/>
        </w:rPr>
        <w:t xml:space="preserve">spiritual, moral, social and cultural </w:t>
      </w:r>
      <w:r w:rsidR="00FC121F">
        <w:rPr>
          <w:rFonts w:ascii="Arial" w:hAnsi="Arial" w:cs="Arial"/>
          <w:color w:val="000000"/>
          <w:sz w:val="22"/>
          <w:szCs w:val="22"/>
        </w:rPr>
        <w:t>(</w:t>
      </w:r>
      <w:r>
        <w:rPr>
          <w:rFonts w:ascii="Arial" w:hAnsi="Arial" w:cs="Arial"/>
          <w:color w:val="000000"/>
          <w:sz w:val="22"/>
          <w:szCs w:val="22"/>
        </w:rPr>
        <w:t>SMSC</w:t>
      </w:r>
      <w:r w:rsidR="00FC121F">
        <w:rPr>
          <w:rFonts w:ascii="Arial" w:hAnsi="Arial" w:cs="Arial"/>
          <w:color w:val="000000"/>
          <w:sz w:val="22"/>
          <w:szCs w:val="22"/>
        </w:rPr>
        <w:t>) development</w:t>
      </w:r>
      <w:r>
        <w:rPr>
          <w:rFonts w:ascii="Arial" w:hAnsi="Arial" w:cs="Arial"/>
          <w:color w:val="000000"/>
          <w:sz w:val="22"/>
          <w:szCs w:val="22"/>
        </w:rPr>
        <w:t xml:space="preserve"> provision </w:t>
      </w:r>
      <w:r w:rsidRPr="00E567E7">
        <w:rPr>
          <w:rFonts w:ascii="Arial" w:hAnsi="Arial" w:cs="Arial"/>
          <w:color w:val="000000"/>
          <w:sz w:val="22"/>
          <w:szCs w:val="22"/>
        </w:rPr>
        <w:t xml:space="preserve">and environment which encourages a healthy lifestyle for </w:t>
      </w:r>
      <w:r>
        <w:rPr>
          <w:rFonts w:ascii="Arial" w:hAnsi="Arial" w:cs="Arial"/>
          <w:color w:val="000000"/>
          <w:sz w:val="22"/>
          <w:szCs w:val="22"/>
        </w:rPr>
        <w:t xml:space="preserve">all </w:t>
      </w:r>
      <w:r w:rsidRPr="00E567E7">
        <w:rPr>
          <w:rFonts w:ascii="Arial" w:hAnsi="Arial" w:cs="Arial"/>
          <w:color w:val="000000"/>
          <w:sz w:val="22"/>
          <w:szCs w:val="22"/>
        </w:rPr>
        <w:t>pupils</w:t>
      </w:r>
      <w:r>
        <w:rPr>
          <w:rFonts w:ascii="Arial" w:hAnsi="Arial" w:cs="Arial"/>
          <w:color w:val="000000"/>
          <w:sz w:val="22"/>
          <w:szCs w:val="22"/>
        </w:rPr>
        <w:t>, including the vulnerable</w:t>
      </w:r>
      <w:r w:rsidRPr="00E567E7">
        <w:rPr>
          <w:rFonts w:ascii="Arial" w:hAnsi="Arial" w:cs="Arial"/>
          <w:color w:val="000000"/>
          <w:sz w:val="22"/>
          <w:szCs w:val="22"/>
        </w:rPr>
        <w:t>;</w:t>
      </w:r>
    </w:p>
    <w:p w:rsidR="00F00823" w:rsidRPr="00E567E7" w:rsidRDefault="00F00823" w:rsidP="00DA7CE2">
      <w:pPr>
        <w:numPr>
          <w:ilvl w:val="0"/>
          <w:numId w:val="4"/>
        </w:numPr>
        <w:jc w:val="both"/>
        <w:rPr>
          <w:rFonts w:ascii="Arial" w:hAnsi="Arial" w:cs="Arial"/>
          <w:color w:val="000000"/>
          <w:sz w:val="22"/>
          <w:szCs w:val="22"/>
        </w:rPr>
      </w:pPr>
      <w:r w:rsidRPr="00E567E7">
        <w:rPr>
          <w:rFonts w:ascii="Arial" w:hAnsi="Arial" w:cs="Arial"/>
          <w:color w:val="000000"/>
          <w:sz w:val="22"/>
          <w:szCs w:val="22"/>
        </w:rPr>
        <w:t>Using the full capacity and flexibility of the curr</w:t>
      </w:r>
      <w:r>
        <w:rPr>
          <w:rFonts w:ascii="Arial" w:hAnsi="Arial" w:cs="Arial"/>
          <w:color w:val="000000"/>
          <w:sz w:val="22"/>
          <w:szCs w:val="22"/>
        </w:rPr>
        <w:t>iculum to help pupils to be safe and healthy</w:t>
      </w:r>
      <w:r w:rsidRPr="00E567E7">
        <w:rPr>
          <w:rFonts w:ascii="Arial" w:hAnsi="Arial" w:cs="Arial"/>
          <w:color w:val="000000"/>
          <w:sz w:val="22"/>
          <w:szCs w:val="22"/>
        </w:rPr>
        <w:t>;</w:t>
      </w:r>
    </w:p>
    <w:p w:rsidR="00F00823" w:rsidRPr="00E567E7" w:rsidRDefault="00F00823" w:rsidP="00DA7CE2">
      <w:pPr>
        <w:numPr>
          <w:ilvl w:val="0"/>
          <w:numId w:val="4"/>
        </w:numPr>
        <w:jc w:val="both"/>
        <w:rPr>
          <w:rFonts w:ascii="Arial" w:hAnsi="Arial" w:cs="Arial"/>
          <w:color w:val="000000"/>
          <w:sz w:val="22"/>
          <w:szCs w:val="22"/>
        </w:rPr>
      </w:pPr>
      <w:r w:rsidRPr="00E567E7">
        <w:rPr>
          <w:rFonts w:ascii="Arial" w:hAnsi="Arial" w:cs="Arial"/>
          <w:color w:val="000000"/>
          <w:sz w:val="22"/>
          <w:szCs w:val="22"/>
        </w:rPr>
        <w:t>Ensuring that food and drink available a</w:t>
      </w:r>
      <w:r>
        <w:rPr>
          <w:rFonts w:ascii="Arial" w:hAnsi="Arial" w:cs="Arial"/>
          <w:color w:val="000000"/>
          <w:sz w:val="22"/>
          <w:szCs w:val="22"/>
        </w:rPr>
        <w:t xml:space="preserve">cross the school day </w:t>
      </w:r>
      <w:r w:rsidRPr="00E567E7">
        <w:rPr>
          <w:rFonts w:ascii="Arial" w:hAnsi="Arial" w:cs="Arial"/>
          <w:color w:val="000000"/>
          <w:sz w:val="22"/>
          <w:szCs w:val="22"/>
        </w:rPr>
        <w:t>reinforce the healthy lifestyle message;</w:t>
      </w:r>
    </w:p>
    <w:p w:rsidR="00F00823"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 xml:space="preserve">Providing high quality PSHE including </w:t>
      </w:r>
      <w:r w:rsidR="00FC121F" w:rsidRPr="00FC121F">
        <w:rPr>
          <w:rFonts w:ascii="Arial" w:hAnsi="Arial" w:cs="Arial"/>
          <w:color w:val="000000"/>
          <w:sz w:val="22"/>
          <w:szCs w:val="22"/>
        </w:rPr>
        <w:t xml:space="preserve">sex and relationship education </w:t>
      </w:r>
      <w:r w:rsidR="00FC121F">
        <w:rPr>
          <w:rFonts w:ascii="Arial" w:hAnsi="Arial" w:cs="Arial"/>
          <w:color w:val="000000"/>
          <w:sz w:val="22"/>
          <w:szCs w:val="22"/>
        </w:rPr>
        <w:t>(</w:t>
      </w:r>
      <w:r>
        <w:rPr>
          <w:rFonts w:ascii="Arial" w:hAnsi="Arial" w:cs="Arial"/>
          <w:color w:val="000000"/>
          <w:sz w:val="22"/>
          <w:szCs w:val="22"/>
        </w:rPr>
        <w:t>SRE</w:t>
      </w:r>
      <w:r w:rsidR="00FC121F">
        <w:rPr>
          <w:rFonts w:ascii="Arial" w:hAnsi="Arial" w:cs="Arial"/>
          <w:color w:val="000000"/>
          <w:sz w:val="22"/>
          <w:szCs w:val="22"/>
        </w:rPr>
        <w:t>)</w:t>
      </w:r>
      <w:r>
        <w:rPr>
          <w:rFonts w:ascii="Arial" w:hAnsi="Arial" w:cs="Arial"/>
          <w:color w:val="000000"/>
          <w:sz w:val="22"/>
          <w:szCs w:val="22"/>
        </w:rPr>
        <w:t xml:space="preserve"> as part of Personal Development</w:t>
      </w:r>
    </w:p>
    <w:p w:rsidR="00F00823" w:rsidRPr="00E567E7" w:rsidRDefault="00F00823" w:rsidP="00DA7CE2">
      <w:pPr>
        <w:numPr>
          <w:ilvl w:val="0"/>
          <w:numId w:val="4"/>
        </w:numPr>
        <w:jc w:val="both"/>
        <w:rPr>
          <w:rFonts w:ascii="Arial" w:hAnsi="Arial" w:cs="Arial"/>
          <w:color w:val="000000"/>
          <w:sz w:val="22"/>
          <w:szCs w:val="22"/>
        </w:rPr>
      </w:pPr>
      <w:r>
        <w:rPr>
          <w:rFonts w:ascii="Arial" w:hAnsi="Arial" w:cs="Arial"/>
          <w:color w:val="000000"/>
          <w:sz w:val="22"/>
          <w:szCs w:val="22"/>
        </w:rPr>
        <w:t>Providing high quality P</w:t>
      </w:r>
      <w:r w:rsidR="00FC121F">
        <w:rPr>
          <w:rFonts w:ascii="Arial" w:hAnsi="Arial" w:cs="Arial"/>
          <w:color w:val="000000"/>
          <w:sz w:val="22"/>
          <w:szCs w:val="22"/>
        </w:rPr>
        <w:t xml:space="preserve">hysical </w:t>
      </w:r>
      <w:r>
        <w:rPr>
          <w:rFonts w:ascii="Arial" w:hAnsi="Arial" w:cs="Arial"/>
          <w:color w:val="000000"/>
          <w:sz w:val="22"/>
          <w:szCs w:val="22"/>
        </w:rPr>
        <w:t>E</w:t>
      </w:r>
      <w:r w:rsidR="00FC121F">
        <w:rPr>
          <w:rFonts w:ascii="Arial" w:hAnsi="Arial" w:cs="Arial"/>
          <w:color w:val="000000"/>
          <w:sz w:val="22"/>
          <w:szCs w:val="22"/>
        </w:rPr>
        <w:t xml:space="preserve">ducation (PE) </w:t>
      </w:r>
      <w:r w:rsidRPr="00E567E7">
        <w:rPr>
          <w:rFonts w:ascii="Arial" w:hAnsi="Arial" w:cs="Arial"/>
          <w:color w:val="000000"/>
          <w:sz w:val="22"/>
          <w:szCs w:val="22"/>
        </w:rPr>
        <w:t>and sport to promote physical activity;</w:t>
      </w:r>
    </w:p>
    <w:p w:rsidR="00F00823" w:rsidRDefault="00F00823" w:rsidP="00DA7CE2">
      <w:pPr>
        <w:numPr>
          <w:ilvl w:val="0"/>
          <w:numId w:val="4"/>
        </w:numPr>
        <w:ind w:left="714" w:hanging="357"/>
        <w:jc w:val="both"/>
        <w:rPr>
          <w:rFonts w:ascii="Arial" w:hAnsi="Arial" w:cs="Arial"/>
          <w:color w:val="000000"/>
          <w:sz w:val="22"/>
          <w:szCs w:val="22"/>
        </w:rPr>
      </w:pPr>
      <w:r w:rsidRPr="00E567E7">
        <w:rPr>
          <w:rFonts w:ascii="Arial" w:hAnsi="Arial" w:cs="Arial"/>
          <w:color w:val="000000"/>
          <w:sz w:val="22"/>
          <w:szCs w:val="22"/>
        </w:rPr>
        <w:t>Promoting an understanding of the full range of issues and behaviours which impact upon</w:t>
      </w:r>
      <w:r>
        <w:rPr>
          <w:rFonts w:ascii="Arial" w:hAnsi="Arial" w:cs="Arial"/>
          <w:color w:val="000000"/>
          <w:sz w:val="22"/>
          <w:szCs w:val="22"/>
        </w:rPr>
        <w:t xml:space="preserve"> lifelong health and wellbeing, including emotional wellbeing and mental health;</w:t>
      </w:r>
    </w:p>
    <w:p w:rsidR="00F00823" w:rsidRPr="00495CB4" w:rsidRDefault="00F00823" w:rsidP="00DA7CE2">
      <w:pPr>
        <w:numPr>
          <w:ilvl w:val="0"/>
          <w:numId w:val="4"/>
        </w:numPr>
        <w:ind w:left="714" w:hanging="357"/>
        <w:jc w:val="both"/>
        <w:rPr>
          <w:rFonts w:ascii="Arial" w:hAnsi="Arial" w:cs="Arial"/>
          <w:color w:val="000000"/>
          <w:sz w:val="22"/>
          <w:szCs w:val="22"/>
        </w:rPr>
      </w:pPr>
      <w:r w:rsidRPr="00495CB4">
        <w:rPr>
          <w:rFonts w:ascii="Arial" w:hAnsi="Arial" w:cs="Arial"/>
          <w:color w:val="000000"/>
          <w:sz w:val="22"/>
          <w:szCs w:val="22"/>
        </w:rPr>
        <w:t xml:space="preserve">Working in partnerships with parents/carers, local communities, external agencies </w:t>
      </w:r>
      <w:r>
        <w:rPr>
          <w:rFonts w:ascii="Arial" w:hAnsi="Arial" w:cs="Arial"/>
          <w:color w:val="000000"/>
          <w:sz w:val="22"/>
          <w:szCs w:val="22"/>
        </w:rPr>
        <w:t xml:space="preserve">and volunteers to support </w:t>
      </w:r>
      <w:r w:rsidRPr="00495CB4">
        <w:rPr>
          <w:rFonts w:ascii="Arial" w:hAnsi="Arial" w:cs="Arial"/>
          <w:color w:val="000000"/>
          <w:sz w:val="22"/>
          <w:szCs w:val="22"/>
        </w:rPr>
        <w:t>health and wellbeing</w:t>
      </w:r>
      <w:r>
        <w:rPr>
          <w:rFonts w:ascii="Arial" w:hAnsi="Arial" w:cs="Arial"/>
          <w:color w:val="000000"/>
          <w:sz w:val="22"/>
          <w:szCs w:val="22"/>
        </w:rPr>
        <w:t xml:space="preserve"> of all pupils including the vulnerable</w:t>
      </w:r>
      <w:r w:rsidRPr="00495CB4">
        <w:rPr>
          <w:rFonts w:ascii="Arial" w:hAnsi="Arial" w:cs="Arial"/>
          <w:color w:val="000000"/>
          <w:sz w:val="22"/>
          <w:szCs w:val="22"/>
        </w:rPr>
        <w:t>.</w:t>
      </w:r>
    </w:p>
    <w:p w:rsidR="00A143A5" w:rsidRPr="00E567E7" w:rsidRDefault="00A143A5" w:rsidP="00DA7CE2">
      <w:pPr>
        <w:spacing w:before="240" w:after="120"/>
        <w:jc w:val="both"/>
        <w:rPr>
          <w:rFonts w:ascii="Arial" w:hAnsi="Arial" w:cs="Arial"/>
          <w:b/>
          <w:color w:val="000000"/>
          <w:sz w:val="22"/>
          <w:szCs w:val="22"/>
          <w:u w:val="single"/>
        </w:rPr>
      </w:pPr>
      <w:r w:rsidRPr="00E567E7">
        <w:rPr>
          <w:rFonts w:ascii="Arial" w:hAnsi="Arial" w:cs="Arial"/>
          <w:b/>
          <w:color w:val="000000"/>
          <w:sz w:val="22"/>
          <w:szCs w:val="22"/>
          <w:u w:val="single"/>
        </w:rPr>
        <w:t>WORKING IN PARTNERSHIP WITH PARENTS</w:t>
      </w:r>
    </w:p>
    <w:p w:rsidR="00A143A5" w:rsidRPr="00E567E7" w:rsidRDefault="00A143A5" w:rsidP="00DA7CE2">
      <w:pPr>
        <w:pStyle w:val="BodyText"/>
        <w:rPr>
          <w:rFonts w:ascii="Arial" w:hAnsi="Arial" w:cs="Arial"/>
          <w:bCs/>
          <w:color w:val="000000"/>
          <w:sz w:val="22"/>
          <w:szCs w:val="22"/>
        </w:rPr>
      </w:pPr>
      <w:r w:rsidRPr="00E567E7">
        <w:rPr>
          <w:rFonts w:ascii="Arial" w:hAnsi="Arial" w:cs="Arial"/>
          <w:bCs/>
          <w:color w:val="000000"/>
          <w:sz w:val="22"/>
          <w:szCs w:val="22"/>
        </w:rPr>
        <w:t xml:space="preserve">It is our policy to work in partnership with parents or carers to secure the best outcomes for our children. We will therefore communicate as clearly as possible about the aims of this </w:t>
      </w:r>
      <w:r w:rsidR="00F652A8" w:rsidRPr="00E567E7">
        <w:rPr>
          <w:rFonts w:ascii="Arial" w:hAnsi="Arial" w:cs="Arial"/>
          <w:bCs/>
          <w:color w:val="000000"/>
          <w:sz w:val="22"/>
          <w:szCs w:val="22"/>
        </w:rPr>
        <w:t>school.</w:t>
      </w:r>
    </w:p>
    <w:p w:rsidR="00A143A5" w:rsidRPr="00E567E7" w:rsidRDefault="00F652A8"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w:t>
      </w:r>
      <w:r w:rsidR="00A143A5" w:rsidRPr="00E567E7">
        <w:rPr>
          <w:rFonts w:ascii="Arial" w:hAnsi="Arial" w:cs="Arial"/>
          <w:bCs/>
          <w:color w:val="000000"/>
          <w:sz w:val="22"/>
          <w:szCs w:val="22"/>
        </w:rPr>
        <w:t xml:space="preserve"> use clear statements in our brochures</w:t>
      </w:r>
      <w:r w:rsidR="007B3885" w:rsidRPr="00E567E7">
        <w:rPr>
          <w:rFonts w:ascii="Arial" w:hAnsi="Arial" w:cs="Arial"/>
          <w:bCs/>
          <w:color w:val="000000"/>
          <w:sz w:val="22"/>
          <w:szCs w:val="22"/>
        </w:rPr>
        <w:t xml:space="preserve"> </w:t>
      </w:r>
      <w:r w:rsidR="00A143A5" w:rsidRPr="00E567E7">
        <w:rPr>
          <w:rFonts w:ascii="Arial" w:hAnsi="Arial" w:cs="Arial"/>
          <w:bCs/>
          <w:color w:val="000000"/>
          <w:sz w:val="22"/>
          <w:szCs w:val="22"/>
        </w:rPr>
        <w:t>and correspondence.</w:t>
      </w:r>
    </w:p>
    <w:p w:rsidR="00A143A5" w:rsidRPr="00E567E7"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lia</w:t>
      </w:r>
      <w:r w:rsidR="000357C5" w:rsidRPr="00E567E7">
        <w:rPr>
          <w:rFonts w:ascii="Arial" w:hAnsi="Arial" w:cs="Arial"/>
          <w:bCs/>
          <w:color w:val="000000"/>
          <w:sz w:val="22"/>
          <w:szCs w:val="22"/>
        </w:rPr>
        <w:t>i</w:t>
      </w:r>
      <w:r w:rsidRPr="00E567E7">
        <w:rPr>
          <w:rFonts w:ascii="Arial" w:hAnsi="Arial" w:cs="Arial"/>
          <w:bCs/>
          <w:color w:val="000000"/>
          <w:sz w:val="22"/>
          <w:szCs w:val="22"/>
        </w:rPr>
        <w:t>se with agencies in the statutory, voluntary and community sectors and locality teams that are active in supporting families.</w:t>
      </w:r>
    </w:p>
    <w:p w:rsidR="00A143A5" w:rsidRPr="00E567E7"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be alert to the needs of parents/carers who do not have English as their first language</w:t>
      </w:r>
      <w:r w:rsidR="00B80308">
        <w:rPr>
          <w:rFonts w:ascii="Arial" w:hAnsi="Arial" w:cs="Arial"/>
          <w:bCs/>
          <w:color w:val="000000"/>
          <w:sz w:val="22"/>
          <w:szCs w:val="22"/>
        </w:rPr>
        <w:t xml:space="preserve"> and will utilise the</w:t>
      </w:r>
      <w:r w:rsidR="003F00CF">
        <w:rPr>
          <w:rFonts w:ascii="Arial" w:hAnsi="Arial" w:cs="Arial"/>
          <w:bCs/>
          <w:color w:val="000000"/>
          <w:sz w:val="22"/>
          <w:szCs w:val="22"/>
        </w:rPr>
        <w:t xml:space="preserve"> translation services as necessary</w:t>
      </w:r>
      <w:r w:rsidRPr="00E567E7">
        <w:rPr>
          <w:rFonts w:ascii="Arial" w:hAnsi="Arial" w:cs="Arial"/>
          <w:bCs/>
          <w:color w:val="000000"/>
          <w:sz w:val="22"/>
          <w:szCs w:val="22"/>
        </w:rPr>
        <w:t>.</w:t>
      </w:r>
    </w:p>
    <w:p w:rsidR="003A3D84" w:rsidRDefault="00A143A5" w:rsidP="00DA7CE2">
      <w:pPr>
        <w:numPr>
          <w:ilvl w:val="0"/>
          <w:numId w:val="3"/>
        </w:numPr>
        <w:jc w:val="both"/>
        <w:rPr>
          <w:rFonts w:ascii="Arial" w:hAnsi="Arial" w:cs="Arial"/>
          <w:bCs/>
          <w:color w:val="000000"/>
          <w:sz w:val="22"/>
          <w:szCs w:val="22"/>
        </w:rPr>
      </w:pPr>
      <w:r w:rsidRPr="00E567E7">
        <w:rPr>
          <w:rFonts w:ascii="Arial" w:hAnsi="Arial" w:cs="Arial"/>
          <w:bCs/>
          <w:color w:val="000000"/>
          <w:sz w:val="22"/>
          <w:szCs w:val="22"/>
        </w:rPr>
        <w:t>We will distribute the LA’s leaflet for parents, “</w:t>
      </w:r>
      <w:r w:rsidRPr="00024DFC">
        <w:rPr>
          <w:rFonts w:ascii="Arial" w:hAnsi="Arial" w:cs="Arial"/>
          <w:b/>
          <w:bCs/>
          <w:i/>
          <w:color w:val="000000"/>
          <w:sz w:val="22"/>
          <w:szCs w:val="22"/>
        </w:rPr>
        <w:t>Protecting Children in Education Settings</w:t>
      </w:r>
      <w:r w:rsidRPr="00E567E7">
        <w:rPr>
          <w:rFonts w:ascii="Arial" w:hAnsi="Arial" w:cs="Arial"/>
          <w:bCs/>
          <w:color w:val="000000"/>
          <w:sz w:val="22"/>
          <w:szCs w:val="22"/>
        </w:rPr>
        <w:t>”</w:t>
      </w:r>
      <w:r w:rsidR="00E30776">
        <w:rPr>
          <w:rFonts w:ascii="Arial" w:hAnsi="Arial" w:cs="Arial"/>
          <w:bCs/>
          <w:color w:val="000000"/>
          <w:sz w:val="22"/>
          <w:szCs w:val="22"/>
        </w:rPr>
        <w:t>.</w:t>
      </w:r>
    </w:p>
    <w:p w:rsidR="00A143A5" w:rsidRPr="00E567E7" w:rsidRDefault="00F1041B" w:rsidP="00DA7CE2">
      <w:pPr>
        <w:numPr>
          <w:ilvl w:val="0"/>
          <w:numId w:val="3"/>
        </w:numPr>
        <w:jc w:val="both"/>
        <w:rPr>
          <w:rFonts w:ascii="Arial" w:hAnsi="Arial" w:cs="Arial"/>
          <w:bCs/>
          <w:color w:val="000000"/>
          <w:sz w:val="22"/>
          <w:szCs w:val="22"/>
        </w:rPr>
      </w:pPr>
      <w:r>
        <w:rPr>
          <w:rFonts w:ascii="Arial" w:hAnsi="Arial" w:cs="Arial"/>
          <w:bCs/>
          <w:color w:val="000000"/>
          <w:sz w:val="22"/>
          <w:szCs w:val="22"/>
        </w:rPr>
        <w:t>W</w:t>
      </w:r>
      <w:r w:rsidR="002121A6" w:rsidRPr="00E567E7">
        <w:rPr>
          <w:rFonts w:ascii="Arial" w:hAnsi="Arial" w:cs="Arial"/>
          <w:bCs/>
          <w:color w:val="000000"/>
          <w:sz w:val="22"/>
          <w:szCs w:val="22"/>
        </w:rPr>
        <w:t xml:space="preserve">e will make available </w:t>
      </w:r>
      <w:r w:rsidR="003A3D84" w:rsidRPr="00E567E7">
        <w:rPr>
          <w:rFonts w:ascii="Arial" w:hAnsi="Arial" w:cs="Arial"/>
          <w:bCs/>
          <w:color w:val="000000"/>
          <w:sz w:val="22"/>
          <w:szCs w:val="22"/>
        </w:rPr>
        <w:t xml:space="preserve">a copy of this policy </w:t>
      </w:r>
      <w:r w:rsidR="002121A6" w:rsidRPr="00E567E7">
        <w:rPr>
          <w:rFonts w:ascii="Arial" w:hAnsi="Arial" w:cs="Arial"/>
          <w:bCs/>
          <w:color w:val="000000"/>
          <w:sz w:val="22"/>
          <w:szCs w:val="22"/>
        </w:rPr>
        <w:t>to any parent who requests it</w:t>
      </w:r>
      <w:r w:rsidR="003A3D84">
        <w:rPr>
          <w:rFonts w:ascii="Arial" w:hAnsi="Arial" w:cs="Arial"/>
          <w:bCs/>
          <w:color w:val="000000"/>
          <w:sz w:val="22"/>
          <w:szCs w:val="22"/>
        </w:rPr>
        <w:t>.</w:t>
      </w:r>
      <w:r w:rsidR="002121A6" w:rsidRPr="00E567E7">
        <w:rPr>
          <w:rFonts w:ascii="Arial" w:hAnsi="Arial" w:cs="Arial"/>
          <w:bCs/>
          <w:color w:val="000000"/>
          <w:sz w:val="22"/>
          <w:szCs w:val="22"/>
        </w:rPr>
        <w:t xml:space="preserve"> The policy will also be available through the school’s web site.</w:t>
      </w:r>
    </w:p>
    <w:p w:rsidR="00A143A5" w:rsidRPr="00E567E7" w:rsidRDefault="00A143A5" w:rsidP="00DA7CE2">
      <w:pPr>
        <w:numPr>
          <w:ilvl w:val="0"/>
          <w:numId w:val="3"/>
        </w:numPr>
        <w:spacing w:after="120"/>
        <w:jc w:val="both"/>
        <w:rPr>
          <w:rFonts w:ascii="Arial" w:hAnsi="Arial" w:cs="Arial"/>
          <w:bCs/>
          <w:color w:val="000000"/>
          <w:sz w:val="22"/>
          <w:szCs w:val="22"/>
        </w:rPr>
      </w:pPr>
      <w:r w:rsidRPr="00E567E7">
        <w:rPr>
          <w:rFonts w:ascii="Arial" w:hAnsi="Arial" w:cs="Arial"/>
          <w:bCs/>
          <w:color w:val="000000"/>
          <w:sz w:val="22"/>
          <w:szCs w:val="22"/>
        </w:rPr>
        <w:t>We will keep parents informed as and when appropriate.</w:t>
      </w:r>
    </w:p>
    <w:p w:rsidR="00971279" w:rsidRPr="00E567E7" w:rsidRDefault="00971279" w:rsidP="00DA7CE2">
      <w:pPr>
        <w:pStyle w:val="Heading4"/>
        <w:spacing w:before="240" w:after="120"/>
        <w:rPr>
          <w:rFonts w:ascii="Arial" w:hAnsi="Arial" w:cs="Arial"/>
          <w:color w:val="000000"/>
          <w:sz w:val="22"/>
          <w:szCs w:val="22"/>
          <w:u w:val="single"/>
        </w:rPr>
      </w:pPr>
      <w:r w:rsidRPr="00E567E7">
        <w:rPr>
          <w:rFonts w:ascii="Arial" w:hAnsi="Arial" w:cs="Arial"/>
          <w:color w:val="000000"/>
          <w:sz w:val="22"/>
          <w:szCs w:val="22"/>
          <w:u w:val="single"/>
        </w:rPr>
        <w:t>THE ROLE OF THE GOVERNING BODY</w:t>
      </w:r>
    </w:p>
    <w:p w:rsidR="005C4709" w:rsidRDefault="00153AEF" w:rsidP="00DA7CE2">
      <w:pPr>
        <w:pStyle w:val="Heading4"/>
        <w:spacing w:after="120"/>
        <w:rPr>
          <w:rFonts w:ascii="Arial" w:hAnsi="Arial" w:cs="Arial"/>
          <w:b w:val="0"/>
          <w:color w:val="000000"/>
          <w:sz w:val="22"/>
          <w:szCs w:val="22"/>
        </w:rPr>
      </w:pPr>
      <w:r>
        <w:rPr>
          <w:rFonts w:ascii="Arial" w:hAnsi="Arial" w:cs="Arial"/>
          <w:b w:val="0"/>
          <w:color w:val="000000"/>
          <w:sz w:val="22"/>
          <w:szCs w:val="22"/>
        </w:rPr>
        <w:t xml:space="preserve">The </w:t>
      </w:r>
      <w:r w:rsidR="005C4709" w:rsidRPr="005C4709">
        <w:rPr>
          <w:rFonts w:ascii="Arial" w:hAnsi="Arial" w:cs="Arial"/>
          <w:b w:val="0"/>
          <w:color w:val="000000"/>
          <w:sz w:val="22"/>
          <w:szCs w:val="22"/>
        </w:rPr>
        <w:t xml:space="preserve">Governing </w:t>
      </w:r>
      <w:r>
        <w:rPr>
          <w:rFonts w:ascii="Arial" w:hAnsi="Arial" w:cs="Arial"/>
          <w:b w:val="0"/>
          <w:color w:val="000000"/>
          <w:sz w:val="22"/>
          <w:szCs w:val="22"/>
        </w:rPr>
        <w:t>B</w:t>
      </w:r>
      <w:r w:rsidR="005C4709" w:rsidRPr="005C4709">
        <w:rPr>
          <w:rFonts w:ascii="Arial" w:hAnsi="Arial" w:cs="Arial"/>
          <w:b w:val="0"/>
          <w:color w:val="000000"/>
          <w:sz w:val="22"/>
          <w:szCs w:val="22"/>
        </w:rPr>
        <w:t>od</w:t>
      </w:r>
      <w:r w:rsidR="005C4709">
        <w:rPr>
          <w:rFonts w:ascii="Arial" w:hAnsi="Arial" w:cs="Arial"/>
          <w:b w:val="0"/>
          <w:color w:val="000000"/>
          <w:sz w:val="22"/>
          <w:szCs w:val="22"/>
        </w:rPr>
        <w:t>y</w:t>
      </w:r>
      <w:r w:rsidR="005C4709" w:rsidRPr="005C4709">
        <w:rPr>
          <w:rFonts w:ascii="Arial" w:hAnsi="Arial" w:cs="Arial"/>
          <w:b w:val="0"/>
          <w:color w:val="000000"/>
          <w:sz w:val="22"/>
          <w:szCs w:val="22"/>
        </w:rPr>
        <w:t xml:space="preserve"> </w:t>
      </w:r>
      <w:r w:rsidR="005C4709">
        <w:rPr>
          <w:rFonts w:ascii="Arial" w:hAnsi="Arial" w:cs="Arial"/>
          <w:b w:val="0"/>
          <w:color w:val="000000"/>
          <w:sz w:val="22"/>
          <w:szCs w:val="22"/>
        </w:rPr>
        <w:t>will</w:t>
      </w:r>
      <w:r w:rsidR="005C4709" w:rsidRPr="005C4709">
        <w:rPr>
          <w:rFonts w:ascii="Arial" w:hAnsi="Arial" w:cs="Arial"/>
          <w:b w:val="0"/>
          <w:color w:val="000000"/>
          <w:sz w:val="22"/>
          <w:szCs w:val="22"/>
        </w:rPr>
        <w:t xml:space="preserve"> ensure that they comply with their duties under legislation</w:t>
      </w:r>
      <w:r w:rsidR="005C4709">
        <w:rPr>
          <w:rFonts w:ascii="Arial" w:hAnsi="Arial" w:cs="Arial"/>
          <w:b w:val="0"/>
          <w:color w:val="000000"/>
          <w:sz w:val="22"/>
          <w:szCs w:val="22"/>
        </w:rPr>
        <w:t xml:space="preserve"> and </w:t>
      </w:r>
      <w:r w:rsidR="005C4709" w:rsidRPr="005C4709">
        <w:rPr>
          <w:rFonts w:ascii="Arial" w:hAnsi="Arial" w:cs="Arial"/>
          <w:b w:val="0"/>
          <w:color w:val="000000"/>
          <w:sz w:val="22"/>
          <w:szCs w:val="22"/>
        </w:rPr>
        <w:t>that the policies, procedures and tra</w:t>
      </w:r>
      <w:r w:rsidR="005C4709">
        <w:rPr>
          <w:rFonts w:ascii="Arial" w:hAnsi="Arial" w:cs="Arial"/>
          <w:b w:val="0"/>
          <w:color w:val="000000"/>
          <w:sz w:val="22"/>
          <w:szCs w:val="22"/>
        </w:rPr>
        <w:t>ining in the school</w:t>
      </w:r>
      <w:r w:rsidR="005C4709" w:rsidRPr="005C4709">
        <w:rPr>
          <w:rFonts w:ascii="Arial" w:hAnsi="Arial" w:cs="Arial"/>
          <w:b w:val="0"/>
          <w:color w:val="000000"/>
          <w:sz w:val="22"/>
          <w:szCs w:val="22"/>
        </w:rPr>
        <w:t xml:space="preserve"> are effective and comply with the law at all times.</w:t>
      </w:r>
    </w:p>
    <w:p w:rsidR="005C4709" w:rsidRPr="00153AEF" w:rsidRDefault="00153AEF" w:rsidP="00DA7CE2">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lang w:eastAsia="en-GB"/>
        </w:rPr>
        <w:t xml:space="preserve">The </w:t>
      </w:r>
      <w:r w:rsidR="005C4709" w:rsidRPr="00153AEF">
        <w:rPr>
          <w:rFonts w:ascii="Arial" w:hAnsi="Arial" w:cs="Arial"/>
          <w:color w:val="000000"/>
          <w:sz w:val="22"/>
          <w:szCs w:val="22"/>
          <w:lang w:eastAsia="en-GB"/>
        </w:rPr>
        <w:t xml:space="preserve">Governing </w:t>
      </w:r>
      <w:r>
        <w:rPr>
          <w:rFonts w:ascii="Arial" w:hAnsi="Arial" w:cs="Arial"/>
          <w:color w:val="000000"/>
          <w:sz w:val="22"/>
          <w:szCs w:val="22"/>
          <w:lang w:eastAsia="en-GB"/>
        </w:rPr>
        <w:t>B</w:t>
      </w:r>
      <w:r w:rsidR="005C4709" w:rsidRPr="00153AEF">
        <w:rPr>
          <w:rFonts w:ascii="Arial" w:hAnsi="Arial" w:cs="Arial"/>
          <w:color w:val="000000"/>
          <w:sz w:val="22"/>
          <w:szCs w:val="22"/>
          <w:lang w:eastAsia="en-GB"/>
        </w:rPr>
        <w:t xml:space="preserve">ody will ensure that the school contributes to inter-agency working in line with statutory guidance </w:t>
      </w:r>
      <w:r w:rsidR="005C4709" w:rsidRPr="00153AEF">
        <w:rPr>
          <w:rFonts w:ascii="Arial" w:hAnsi="Arial" w:cs="Arial"/>
          <w:color w:val="000000"/>
          <w:sz w:val="22"/>
          <w:szCs w:val="22"/>
        </w:rPr>
        <w:t>“</w:t>
      </w:r>
      <w:hyperlink r:id="rId30" w:history="1">
        <w:r w:rsidR="00C432FD" w:rsidRPr="00C432FD">
          <w:rPr>
            <w:rStyle w:val="Hyperlink"/>
            <w:rFonts w:ascii="Arial" w:hAnsi="Arial" w:cs="Arial"/>
            <w:i/>
            <w:sz w:val="22"/>
            <w:szCs w:val="22"/>
          </w:rPr>
          <w:t>Working Together to Safeguard Children</w:t>
        </w:r>
      </w:hyperlink>
      <w:r w:rsidR="005C4709" w:rsidRPr="00153AEF">
        <w:rPr>
          <w:rFonts w:ascii="Arial" w:hAnsi="Arial" w:cs="Arial"/>
          <w:color w:val="000000"/>
          <w:sz w:val="22"/>
          <w:szCs w:val="22"/>
        </w:rPr>
        <w:t>”</w:t>
      </w:r>
      <w:r w:rsidRPr="00153AEF">
        <w:rPr>
          <w:rFonts w:ascii="Arial" w:hAnsi="Arial" w:cs="Arial"/>
          <w:color w:val="000000"/>
          <w:sz w:val="22"/>
          <w:szCs w:val="22"/>
        </w:rPr>
        <w:t xml:space="preserve"> and that the school’s safeguarding arrangements take into account the procedures and practice of the local authority as part of the inter-agency safeguarding procedures set up by the SSCB.</w:t>
      </w:r>
    </w:p>
    <w:p w:rsidR="00971279" w:rsidRPr="00E567E7" w:rsidRDefault="000108A5" w:rsidP="00DA7CE2">
      <w:pPr>
        <w:pStyle w:val="Heading4"/>
        <w:spacing w:after="120"/>
        <w:rPr>
          <w:rFonts w:ascii="Arial" w:hAnsi="Arial" w:cs="Arial"/>
          <w:b w:val="0"/>
          <w:color w:val="000000"/>
          <w:sz w:val="22"/>
          <w:szCs w:val="22"/>
        </w:rPr>
      </w:pPr>
      <w:r w:rsidRPr="00E567E7">
        <w:rPr>
          <w:rFonts w:ascii="Arial" w:hAnsi="Arial" w:cs="Arial"/>
          <w:b w:val="0"/>
          <w:color w:val="000000"/>
          <w:sz w:val="22"/>
          <w:szCs w:val="22"/>
        </w:rPr>
        <w:t>The Governing Body has formally adopted this policy and will review its contents annually or sooner if any legislative or regulatory changes are notified to it by the designated govern</w:t>
      </w:r>
      <w:r w:rsidR="005712A1">
        <w:rPr>
          <w:rFonts w:ascii="Arial" w:hAnsi="Arial" w:cs="Arial"/>
          <w:b w:val="0"/>
          <w:color w:val="000000"/>
          <w:sz w:val="22"/>
          <w:szCs w:val="22"/>
        </w:rPr>
        <w:t>or or the headteacher.</w:t>
      </w:r>
    </w:p>
    <w:p w:rsidR="00B92F1E" w:rsidRDefault="00F652A8" w:rsidP="00DA7CE2">
      <w:pPr>
        <w:spacing w:after="120"/>
        <w:jc w:val="both"/>
        <w:rPr>
          <w:rFonts w:ascii="Arial" w:hAnsi="Arial" w:cs="Arial"/>
          <w:color w:val="000000"/>
          <w:sz w:val="22"/>
          <w:szCs w:val="22"/>
        </w:rPr>
      </w:pPr>
      <w:r w:rsidRPr="00D100D0">
        <w:rPr>
          <w:rFonts w:ascii="Arial" w:hAnsi="Arial" w:cs="Arial"/>
          <w:sz w:val="22"/>
          <w:szCs w:val="22"/>
        </w:rPr>
        <w:t>The Governing B</w:t>
      </w:r>
      <w:r w:rsidRPr="00E567E7">
        <w:rPr>
          <w:rFonts w:ascii="Arial" w:hAnsi="Arial" w:cs="Arial"/>
          <w:color w:val="000000"/>
          <w:sz w:val="22"/>
          <w:szCs w:val="22"/>
        </w:rPr>
        <w:t>ody has</w:t>
      </w:r>
      <w:r w:rsidR="000108A5" w:rsidRPr="00E567E7">
        <w:rPr>
          <w:rFonts w:ascii="Arial" w:hAnsi="Arial" w:cs="Arial"/>
          <w:color w:val="000000"/>
          <w:sz w:val="22"/>
          <w:szCs w:val="22"/>
        </w:rPr>
        <w:t xml:space="preserve"> nominated </w:t>
      </w:r>
      <w:r w:rsidR="00BA432A" w:rsidRPr="00BA432A">
        <w:rPr>
          <w:rFonts w:ascii="Arial" w:hAnsi="Arial" w:cs="Arial"/>
          <w:b/>
          <w:color w:val="000000"/>
          <w:sz w:val="22"/>
          <w:szCs w:val="22"/>
        </w:rPr>
        <w:t>Jennifer Stephenson</w:t>
      </w:r>
      <w:r w:rsidR="000108A5" w:rsidRPr="00E567E7">
        <w:rPr>
          <w:rFonts w:ascii="Arial" w:hAnsi="Arial" w:cs="Arial"/>
          <w:color w:val="000000"/>
          <w:sz w:val="22"/>
          <w:szCs w:val="22"/>
        </w:rPr>
        <w:t xml:space="preserve"> </w:t>
      </w:r>
      <w:r w:rsidR="00AC5852">
        <w:rPr>
          <w:rFonts w:ascii="Arial" w:hAnsi="Arial" w:cs="Arial"/>
          <w:color w:val="000000"/>
          <w:sz w:val="22"/>
          <w:szCs w:val="22"/>
        </w:rPr>
        <w:t xml:space="preserve">as a lead </w:t>
      </w:r>
      <w:r w:rsidR="00AC5852" w:rsidRPr="00AC5852">
        <w:rPr>
          <w:rFonts w:ascii="Arial" w:hAnsi="Arial" w:cs="Arial"/>
          <w:color w:val="000000"/>
          <w:sz w:val="22"/>
          <w:szCs w:val="22"/>
        </w:rPr>
        <w:t xml:space="preserve">to take leadership responsibility for the </w:t>
      </w:r>
      <w:r w:rsidR="00AC5852">
        <w:rPr>
          <w:rFonts w:ascii="Arial" w:hAnsi="Arial" w:cs="Arial"/>
          <w:color w:val="000000"/>
          <w:sz w:val="22"/>
          <w:szCs w:val="22"/>
        </w:rPr>
        <w:t>school</w:t>
      </w:r>
      <w:r w:rsidR="00AC5852" w:rsidRPr="00AC5852">
        <w:rPr>
          <w:rFonts w:ascii="Arial" w:hAnsi="Arial" w:cs="Arial"/>
          <w:color w:val="000000"/>
          <w:sz w:val="22"/>
          <w:szCs w:val="22"/>
        </w:rPr>
        <w:t>’s safeguarding arrangements.</w:t>
      </w:r>
    </w:p>
    <w:p w:rsidR="000108A5" w:rsidRPr="00E567E7" w:rsidRDefault="006107C5" w:rsidP="00DA7CE2">
      <w:pPr>
        <w:spacing w:after="120"/>
        <w:jc w:val="both"/>
        <w:rPr>
          <w:rFonts w:ascii="Arial" w:hAnsi="Arial" w:cs="Arial"/>
          <w:color w:val="000000"/>
          <w:sz w:val="22"/>
          <w:szCs w:val="22"/>
        </w:rPr>
      </w:pPr>
      <w:r>
        <w:rPr>
          <w:rFonts w:ascii="Arial" w:hAnsi="Arial" w:cs="Arial"/>
          <w:color w:val="000000"/>
          <w:sz w:val="22"/>
          <w:szCs w:val="22"/>
        </w:rPr>
        <w:t>Concerns about and a</w:t>
      </w:r>
      <w:r w:rsidR="00024DFC" w:rsidRPr="00024DFC">
        <w:rPr>
          <w:rFonts w:ascii="Arial" w:hAnsi="Arial" w:cs="Arial"/>
          <w:color w:val="000000"/>
          <w:sz w:val="22"/>
          <w:szCs w:val="22"/>
        </w:rPr>
        <w:t>llegations of abuse made against the headteacher</w:t>
      </w:r>
      <w:r w:rsidR="00747BB0" w:rsidRPr="00747BB0">
        <w:rPr>
          <w:rFonts w:ascii="Arial" w:hAnsi="Arial" w:cs="Arial"/>
          <w:color w:val="000000"/>
          <w:sz w:val="22"/>
          <w:szCs w:val="22"/>
        </w:rPr>
        <w:t xml:space="preserve"> </w:t>
      </w:r>
      <w:r>
        <w:rPr>
          <w:rFonts w:ascii="Arial" w:hAnsi="Arial" w:cs="Arial"/>
          <w:color w:val="000000"/>
          <w:sz w:val="22"/>
          <w:szCs w:val="22"/>
        </w:rPr>
        <w:t>will be referred to the chair of governors</w:t>
      </w:r>
      <w:r w:rsidR="00747BB0" w:rsidRPr="00E567E7">
        <w:rPr>
          <w:rFonts w:ascii="Arial" w:hAnsi="Arial" w:cs="Arial"/>
          <w:color w:val="000000"/>
          <w:sz w:val="22"/>
          <w:szCs w:val="22"/>
        </w:rPr>
        <w:t xml:space="preserve"> </w:t>
      </w:r>
      <w:r>
        <w:rPr>
          <w:rFonts w:ascii="Arial" w:hAnsi="Arial" w:cs="Arial"/>
          <w:color w:val="000000"/>
          <w:sz w:val="22"/>
          <w:szCs w:val="22"/>
        </w:rPr>
        <w:t>who</w:t>
      </w:r>
      <w:r w:rsidRPr="00E567E7">
        <w:rPr>
          <w:rFonts w:ascii="Arial" w:hAnsi="Arial" w:cs="Arial"/>
          <w:color w:val="000000"/>
          <w:sz w:val="22"/>
          <w:szCs w:val="22"/>
        </w:rPr>
        <w:t xml:space="preserve"> </w:t>
      </w:r>
      <w:r w:rsidR="00747BB0" w:rsidRPr="00E567E7">
        <w:rPr>
          <w:rFonts w:ascii="Arial" w:hAnsi="Arial" w:cs="Arial"/>
          <w:color w:val="000000"/>
          <w:sz w:val="22"/>
          <w:szCs w:val="22"/>
        </w:rPr>
        <w:t xml:space="preserve">will </w:t>
      </w:r>
      <w:r w:rsidR="00B92F1E">
        <w:rPr>
          <w:rFonts w:ascii="Arial" w:hAnsi="Arial" w:cs="Arial"/>
          <w:color w:val="000000"/>
          <w:sz w:val="22"/>
          <w:szCs w:val="22"/>
        </w:rPr>
        <w:t xml:space="preserve">liaise with the LA’s designated officer (DO) and partner agencies and will </w:t>
      </w:r>
      <w:r w:rsidR="00747BB0" w:rsidRPr="00E567E7">
        <w:rPr>
          <w:rFonts w:ascii="Arial" w:hAnsi="Arial" w:cs="Arial"/>
          <w:color w:val="000000"/>
          <w:sz w:val="22"/>
          <w:szCs w:val="22"/>
        </w:rPr>
        <w:t>attend any strategy meetings called in respect of such an allegation a</w:t>
      </w:r>
      <w:r w:rsidR="009D409B">
        <w:rPr>
          <w:rFonts w:ascii="Arial" w:hAnsi="Arial" w:cs="Arial"/>
          <w:color w:val="000000"/>
          <w:sz w:val="22"/>
          <w:szCs w:val="22"/>
        </w:rPr>
        <w:t>gainst the head</w:t>
      </w:r>
      <w:r w:rsidR="00747BB0" w:rsidRPr="00E567E7">
        <w:rPr>
          <w:rFonts w:ascii="Arial" w:hAnsi="Arial" w:cs="Arial"/>
          <w:color w:val="000000"/>
          <w:sz w:val="22"/>
          <w:szCs w:val="22"/>
        </w:rPr>
        <w:t>teacher.</w:t>
      </w:r>
    </w:p>
    <w:p w:rsidR="000108A5" w:rsidRPr="00E567E7" w:rsidRDefault="00747BB0" w:rsidP="00DA7CE2">
      <w:pPr>
        <w:spacing w:after="120"/>
        <w:jc w:val="both"/>
        <w:rPr>
          <w:rFonts w:ascii="Arial" w:hAnsi="Arial" w:cs="Arial"/>
          <w:color w:val="000000"/>
          <w:sz w:val="22"/>
          <w:szCs w:val="22"/>
        </w:rPr>
      </w:pPr>
      <w:r>
        <w:rPr>
          <w:rFonts w:ascii="Arial" w:hAnsi="Arial" w:cs="Arial"/>
          <w:color w:val="000000"/>
          <w:sz w:val="22"/>
          <w:szCs w:val="22"/>
        </w:rPr>
        <w:t>As a good practice,</w:t>
      </w:r>
      <w:r w:rsidR="00516674">
        <w:rPr>
          <w:rFonts w:ascii="Arial" w:hAnsi="Arial" w:cs="Arial"/>
          <w:color w:val="000000"/>
          <w:sz w:val="22"/>
          <w:szCs w:val="22"/>
        </w:rPr>
        <w:t xml:space="preserve"> t</w:t>
      </w:r>
      <w:r w:rsidR="00516674" w:rsidRPr="00E567E7">
        <w:rPr>
          <w:rFonts w:ascii="Arial" w:hAnsi="Arial" w:cs="Arial"/>
          <w:color w:val="000000"/>
          <w:sz w:val="22"/>
          <w:szCs w:val="22"/>
        </w:rPr>
        <w:t xml:space="preserve">he </w:t>
      </w:r>
      <w:r w:rsidR="000108A5" w:rsidRPr="00E567E7">
        <w:rPr>
          <w:rFonts w:ascii="Arial" w:hAnsi="Arial" w:cs="Arial"/>
          <w:color w:val="000000"/>
          <w:sz w:val="22"/>
          <w:szCs w:val="22"/>
        </w:rPr>
        <w:t xml:space="preserve">headteacher </w:t>
      </w:r>
      <w:r>
        <w:rPr>
          <w:rFonts w:ascii="Arial" w:hAnsi="Arial" w:cs="Arial"/>
          <w:color w:val="000000"/>
          <w:sz w:val="22"/>
          <w:szCs w:val="22"/>
        </w:rPr>
        <w:t>will</w:t>
      </w:r>
      <w:r w:rsidR="000108A5" w:rsidRPr="00E567E7">
        <w:rPr>
          <w:rFonts w:ascii="Arial" w:hAnsi="Arial" w:cs="Arial"/>
          <w:color w:val="000000"/>
          <w:sz w:val="22"/>
          <w:szCs w:val="22"/>
        </w:rPr>
        <w:t xml:space="preserve"> provide </w:t>
      </w:r>
      <w:r w:rsidR="00516674">
        <w:rPr>
          <w:rFonts w:ascii="Arial" w:hAnsi="Arial" w:cs="Arial"/>
          <w:color w:val="000000"/>
          <w:sz w:val="22"/>
          <w:szCs w:val="22"/>
        </w:rPr>
        <w:t>termly/</w:t>
      </w:r>
      <w:r w:rsidR="000108A5" w:rsidRPr="00E567E7">
        <w:rPr>
          <w:rFonts w:ascii="Arial" w:hAnsi="Arial" w:cs="Arial"/>
          <w:color w:val="000000"/>
          <w:sz w:val="22"/>
          <w:szCs w:val="22"/>
        </w:rPr>
        <w:t xml:space="preserve">annual report to the Governing Body outlining details of any safeguarding issues that have arisen during the </w:t>
      </w:r>
      <w:r w:rsidR="00516674">
        <w:rPr>
          <w:rFonts w:ascii="Arial" w:hAnsi="Arial" w:cs="Arial"/>
          <w:color w:val="000000"/>
          <w:sz w:val="22"/>
          <w:szCs w:val="22"/>
        </w:rPr>
        <w:t>term/</w:t>
      </w:r>
      <w:r w:rsidR="000108A5" w:rsidRPr="00E567E7">
        <w:rPr>
          <w:rFonts w:ascii="Arial" w:hAnsi="Arial" w:cs="Arial"/>
          <w:color w:val="000000"/>
          <w:sz w:val="22"/>
          <w:szCs w:val="22"/>
        </w:rPr>
        <w:t>year and the outcome of any cases identified. These reports will respect all issues of confidentiality and will not therefore identify any per</w:t>
      </w:r>
      <w:r w:rsidR="00466D95">
        <w:rPr>
          <w:rFonts w:ascii="Arial" w:hAnsi="Arial" w:cs="Arial"/>
          <w:color w:val="000000"/>
          <w:sz w:val="22"/>
          <w:szCs w:val="22"/>
        </w:rPr>
        <w:t>son(s) by name.</w:t>
      </w:r>
    </w:p>
    <w:p w:rsidR="002121A6" w:rsidRPr="00E567E7" w:rsidRDefault="00747BB0" w:rsidP="00DA7CE2">
      <w:pPr>
        <w:jc w:val="both"/>
        <w:rPr>
          <w:rFonts w:ascii="Arial" w:hAnsi="Arial" w:cs="Arial"/>
          <w:color w:val="000000"/>
          <w:sz w:val="22"/>
          <w:szCs w:val="22"/>
        </w:rPr>
      </w:pPr>
      <w:r>
        <w:rPr>
          <w:rFonts w:ascii="Arial" w:hAnsi="Arial" w:cs="Arial"/>
          <w:color w:val="000000"/>
          <w:sz w:val="22"/>
          <w:szCs w:val="22"/>
        </w:rPr>
        <w:lastRenderedPageBreak/>
        <w:t>Also as a</w:t>
      </w:r>
      <w:r w:rsidR="00516674">
        <w:rPr>
          <w:rFonts w:ascii="Arial" w:hAnsi="Arial" w:cs="Arial"/>
          <w:color w:val="000000"/>
          <w:sz w:val="22"/>
          <w:szCs w:val="22"/>
        </w:rPr>
        <w:t xml:space="preserve"> good practice</w:t>
      </w:r>
      <w:r>
        <w:rPr>
          <w:rFonts w:ascii="Arial" w:hAnsi="Arial" w:cs="Arial"/>
          <w:color w:val="000000"/>
          <w:sz w:val="22"/>
          <w:szCs w:val="22"/>
        </w:rPr>
        <w:t>, th</w:t>
      </w:r>
      <w:r w:rsidR="00516674" w:rsidRPr="00E567E7">
        <w:rPr>
          <w:rFonts w:ascii="Arial" w:hAnsi="Arial" w:cs="Arial"/>
          <w:color w:val="000000"/>
          <w:sz w:val="22"/>
          <w:szCs w:val="22"/>
        </w:rPr>
        <w:t xml:space="preserve">e </w:t>
      </w:r>
      <w:r w:rsidR="00516674">
        <w:rPr>
          <w:rFonts w:ascii="Arial" w:hAnsi="Arial" w:cs="Arial"/>
          <w:color w:val="000000"/>
          <w:sz w:val="22"/>
          <w:szCs w:val="22"/>
        </w:rPr>
        <w:t xml:space="preserve">nominated governor </w:t>
      </w:r>
      <w:r>
        <w:rPr>
          <w:rFonts w:ascii="Arial" w:hAnsi="Arial" w:cs="Arial"/>
          <w:color w:val="000000"/>
          <w:sz w:val="22"/>
          <w:szCs w:val="22"/>
        </w:rPr>
        <w:t>will</w:t>
      </w:r>
      <w:r w:rsidR="000108A5" w:rsidRPr="00E567E7">
        <w:rPr>
          <w:rFonts w:ascii="Arial" w:hAnsi="Arial" w:cs="Arial"/>
          <w:color w:val="000000"/>
          <w:sz w:val="22"/>
          <w:szCs w:val="22"/>
        </w:rPr>
        <w:t xml:space="preserve"> meet on a </w:t>
      </w:r>
      <w:r>
        <w:rPr>
          <w:rFonts w:ascii="Arial" w:hAnsi="Arial" w:cs="Arial"/>
          <w:color w:val="000000"/>
          <w:sz w:val="22"/>
          <w:szCs w:val="22"/>
        </w:rPr>
        <w:t>regular</w:t>
      </w:r>
      <w:r w:rsidRPr="00E567E7">
        <w:rPr>
          <w:rFonts w:ascii="Arial" w:hAnsi="Arial" w:cs="Arial"/>
          <w:color w:val="000000"/>
          <w:sz w:val="22"/>
          <w:szCs w:val="22"/>
        </w:rPr>
        <w:t xml:space="preserve"> </w:t>
      </w:r>
      <w:r w:rsidR="000108A5" w:rsidRPr="00E567E7">
        <w:rPr>
          <w:rFonts w:ascii="Arial" w:hAnsi="Arial" w:cs="Arial"/>
          <w:color w:val="000000"/>
          <w:sz w:val="22"/>
          <w:szCs w:val="22"/>
        </w:rPr>
        <w:t xml:space="preserve">basis with the </w:t>
      </w:r>
      <w:r w:rsidRPr="00747BB0">
        <w:rPr>
          <w:rFonts w:ascii="Arial" w:hAnsi="Arial" w:cs="Arial"/>
          <w:color w:val="000000"/>
          <w:sz w:val="22"/>
          <w:szCs w:val="22"/>
        </w:rPr>
        <w:t>Designated Safeguarding Lead</w:t>
      </w:r>
      <w:r w:rsidR="000108A5" w:rsidRPr="00E567E7">
        <w:rPr>
          <w:rFonts w:ascii="Arial" w:hAnsi="Arial" w:cs="Arial"/>
          <w:color w:val="000000"/>
          <w:sz w:val="22"/>
          <w:szCs w:val="22"/>
        </w:rPr>
        <w:t xml:space="preserve"> to monitor </w:t>
      </w:r>
      <w:r w:rsidR="00AC5852">
        <w:rPr>
          <w:rFonts w:ascii="Arial" w:hAnsi="Arial" w:cs="Arial"/>
          <w:color w:val="000000"/>
          <w:sz w:val="22"/>
          <w:szCs w:val="22"/>
        </w:rPr>
        <w:t xml:space="preserve">the school’s safeguarding arrangements and </w:t>
      </w:r>
      <w:r w:rsidR="000108A5" w:rsidRPr="00E567E7">
        <w:rPr>
          <w:rFonts w:ascii="Arial" w:hAnsi="Arial" w:cs="Arial"/>
          <w:color w:val="000000"/>
          <w:sz w:val="22"/>
          <w:szCs w:val="22"/>
        </w:rPr>
        <w:t>both the volume and progress of cases where a concern has been raised to ensure that the school is meeting its duties in respect of safeguarding.</w:t>
      </w:r>
    </w:p>
    <w:p w:rsidR="002121A6" w:rsidRPr="00E567E7" w:rsidRDefault="002121A6" w:rsidP="00DA7CE2">
      <w:pPr>
        <w:pStyle w:val="Heading4"/>
        <w:spacing w:before="240" w:after="120"/>
        <w:rPr>
          <w:rFonts w:ascii="Arial" w:hAnsi="Arial" w:cs="Arial"/>
          <w:color w:val="000000"/>
          <w:sz w:val="22"/>
          <w:szCs w:val="22"/>
          <w:u w:val="single"/>
        </w:rPr>
      </w:pPr>
      <w:r w:rsidRPr="00E567E7">
        <w:rPr>
          <w:rFonts w:ascii="Arial" w:hAnsi="Arial" w:cs="Arial"/>
          <w:color w:val="000000"/>
          <w:sz w:val="22"/>
          <w:szCs w:val="22"/>
          <w:u w:val="single"/>
        </w:rPr>
        <w:t>MONITORING</w:t>
      </w:r>
      <w:r w:rsidR="008A328F">
        <w:rPr>
          <w:rFonts w:ascii="Arial" w:hAnsi="Arial" w:cs="Arial"/>
          <w:color w:val="000000"/>
          <w:sz w:val="22"/>
          <w:szCs w:val="22"/>
          <w:u w:val="single"/>
        </w:rPr>
        <w:t xml:space="preserve"> AND EVALUATION</w:t>
      </w:r>
    </w:p>
    <w:p w:rsidR="00184C79" w:rsidRDefault="006835A1" w:rsidP="006F22F9">
      <w:pPr>
        <w:spacing w:after="120"/>
        <w:jc w:val="both"/>
        <w:rPr>
          <w:rFonts w:ascii="Arial" w:hAnsi="Arial" w:cs="Arial"/>
          <w:color w:val="000000"/>
          <w:sz w:val="22"/>
          <w:szCs w:val="22"/>
        </w:rPr>
      </w:pPr>
      <w:r>
        <w:rPr>
          <w:rFonts w:ascii="Arial" w:hAnsi="Arial" w:cs="Arial"/>
          <w:color w:val="000000"/>
          <w:sz w:val="22"/>
          <w:szCs w:val="22"/>
        </w:rPr>
        <w:t xml:space="preserve">The governing body will monitor the safeguarding arrangements in the school to ensure that these arrangements </w:t>
      </w:r>
      <w:r w:rsidRPr="006835A1">
        <w:rPr>
          <w:rFonts w:ascii="Arial" w:hAnsi="Arial" w:cs="Arial"/>
          <w:color w:val="000000"/>
          <w:sz w:val="22"/>
          <w:szCs w:val="22"/>
        </w:rPr>
        <w:t>are having a positive impact on the</w:t>
      </w:r>
      <w:r>
        <w:rPr>
          <w:rFonts w:ascii="Arial" w:hAnsi="Arial" w:cs="Arial"/>
          <w:color w:val="000000"/>
          <w:sz w:val="22"/>
          <w:szCs w:val="22"/>
        </w:rPr>
        <w:t xml:space="preserve"> safety and welfare of children. </w:t>
      </w:r>
      <w:r w:rsidR="00184C79">
        <w:rPr>
          <w:rFonts w:ascii="Arial" w:hAnsi="Arial" w:cs="Arial"/>
          <w:color w:val="000000"/>
          <w:sz w:val="22"/>
          <w:szCs w:val="22"/>
        </w:rPr>
        <w:t>This will be evaluated on the basis of evidence of:</w:t>
      </w:r>
    </w:p>
    <w:p w:rsid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extent to which a positive culture and ethos</w:t>
      </w:r>
      <w:r>
        <w:rPr>
          <w:rFonts w:ascii="Arial" w:hAnsi="Arial" w:cs="Arial"/>
          <w:color w:val="000000"/>
          <w:sz w:val="22"/>
          <w:szCs w:val="22"/>
        </w:rPr>
        <w:t xml:space="preserve"> is created</w:t>
      </w:r>
      <w:r w:rsidRPr="00184C79">
        <w:rPr>
          <w:rFonts w:ascii="Arial" w:hAnsi="Arial" w:cs="Arial"/>
          <w:color w:val="000000"/>
          <w:sz w:val="22"/>
          <w:szCs w:val="22"/>
        </w:rPr>
        <w:t xml:space="preserve"> where safeguarding is an important part of everyday life in the </w:t>
      </w:r>
      <w:r w:rsidR="005712A1">
        <w:rPr>
          <w:rFonts w:ascii="Arial" w:hAnsi="Arial" w:cs="Arial"/>
          <w:color w:val="000000"/>
          <w:sz w:val="22"/>
          <w:szCs w:val="22"/>
        </w:rPr>
        <w:t>school</w:t>
      </w:r>
      <w:r w:rsidRPr="00184C79">
        <w:rPr>
          <w:rFonts w:ascii="Arial" w:hAnsi="Arial" w:cs="Arial"/>
          <w:color w:val="000000"/>
          <w:sz w:val="22"/>
          <w:szCs w:val="22"/>
        </w:rPr>
        <w:t>, backed up by training at every level</w:t>
      </w:r>
    </w:p>
    <w:p w:rsidR="00767403" w:rsidRPr="00184C79" w:rsidRDefault="00767403" w:rsidP="00767403">
      <w:pPr>
        <w:pStyle w:val="ListParagraph"/>
        <w:numPr>
          <w:ilvl w:val="0"/>
          <w:numId w:val="14"/>
        </w:numPr>
        <w:jc w:val="both"/>
        <w:rPr>
          <w:rFonts w:ascii="Arial" w:hAnsi="Arial" w:cs="Arial"/>
          <w:color w:val="000000"/>
          <w:sz w:val="22"/>
          <w:szCs w:val="22"/>
        </w:rPr>
      </w:pPr>
      <w:r w:rsidRPr="00767403">
        <w:rPr>
          <w:rFonts w:ascii="Arial" w:hAnsi="Arial" w:cs="Arial"/>
          <w:color w:val="000000"/>
          <w:sz w:val="22"/>
          <w:szCs w:val="22"/>
        </w:rPr>
        <w:t>the content, application and effectiveness of safeguarding policies and procedures, and safe</w:t>
      </w:r>
      <w:r w:rsidR="005712A1">
        <w:rPr>
          <w:rFonts w:ascii="Arial" w:hAnsi="Arial" w:cs="Arial"/>
          <w:color w:val="000000"/>
          <w:sz w:val="22"/>
          <w:szCs w:val="22"/>
        </w:rPr>
        <w:t>r</w:t>
      </w:r>
      <w:r w:rsidRPr="00767403">
        <w:rPr>
          <w:rFonts w:ascii="Arial" w:hAnsi="Arial" w:cs="Arial"/>
          <w:color w:val="000000"/>
          <w:sz w:val="22"/>
          <w:szCs w:val="22"/>
        </w:rPr>
        <w:t xml:space="preserve"> recruitment and vetting processes</w:t>
      </w:r>
    </w:p>
    <w:p w:rsidR="00184C79" w:rsidRP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quality of safeguarding practice, including evidence that staff are aware of the signs that children may be at risk of harm either within the setting or in the family or wider community outside the setting</w:t>
      </w:r>
    </w:p>
    <w:p w:rsidR="00184C79" w:rsidRP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timeliness of response to any safeguarding concerns that are raised</w:t>
      </w:r>
    </w:p>
    <w:p w:rsidR="00184C79" w:rsidRPr="00184C79" w:rsidRDefault="00184C79" w:rsidP="00184C79">
      <w:pPr>
        <w:pStyle w:val="ListParagraph"/>
        <w:numPr>
          <w:ilvl w:val="0"/>
          <w:numId w:val="14"/>
        </w:numPr>
        <w:jc w:val="both"/>
        <w:rPr>
          <w:rFonts w:ascii="Arial" w:hAnsi="Arial" w:cs="Arial"/>
          <w:color w:val="000000"/>
          <w:sz w:val="22"/>
          <w:szCs w:val="22"/>
        </w:rPr>
      </w:pPr>
      <w:r w:rsidRPr="00184C79">
        <w:rPr>
          <w:rFonts w:ascii="Arial" w:hAnsi="Arial" w:cs="Arial"/>
          <w:color w:val="000000"/>
          <w:sz w:val="22"/>
          <w:szCs w:val="22"/>
        </w:rPr>
        <w:t>the quality of work to support multi-agency p</w:t>
      </w:r>
      <w:r>
        <w:rPr>
          <w:rFonts w:ascii="Arial" w:hAnsi="Arial" w:cs="Arial"/>
          <w:color w:val="000000"/>
          <w:sz w:val="22"/>
          <w:szCs w:val="22"/>
        </w:rPr>
        <w:t>lans around the child</w:t>
      </w:r>
      <w:r w:rsidRPr="00184C79">
        <w:rPr>
          <w:rFonts w:ascii="Arial" w:hAnsi="Arial" w:cs="Arial"/>
          <w:color w:val="000000"/>
          <w:sz w:val="22"/>
          <w:szCs w:val="22"/>
        </w:rPr>
        <w:t>.</w:t>
      </w:r>
    </w:p>
    <w:p w:rsidR="006835A1" w:rsidRDefault="006835A1" w:rsidP="00DA7CE2">
      <w:pPr>
        <w:jc w:val="both"/>
        <w:rPr>
          <w:rFonts w:ascii="Arial" w:hAnsi="Arial" w:cs="Arial"/>
          <w:i/>
          <w:color w:val="000000"/>
          <w:sz w:val="22"/>
          <w:szCs w:val="22"/>
          <w:highlight w:val="yellow"/>
        </w:rPr>
      </w:pPr>
    </w:p>
    <w:p w:rsidR="00A143A5" w:rsidRPr="00E567E7" w:rsidRDefault="00A143A5" w:rsidP="00DA7CE2">
      <w:pPr>
        <w:pStyle w:val="Heading4"/>
        <w:spacing w:before="240" w:after="120"/>
        <w:rPr>
          <w:rFonts w:ascii="Arial" w:hAnsi="Arial" w:cs="Arial"/>
          <w:color w:val="000000"/>
          <w:sz w:val="22"/>
          <w:szCs w:val="22"/>
          <w:u w:val="single"/>
        </w:rPr>
      </w:pPr>
      <w:r w:rsidRPr="00E567E7">
        <w:rPr>
          <w:rFonts w:ascii="Arial" w:hAnsi="Arial" w:cs="Arial"/>
          <w:color w:val="000000"/>
          <w:sz w:val="22"/>
          <w:szCs w:val="22"/>
          <w:u w:val="single"/>
        </w:rPr>
        <w:t xml:space="preserve">COMPLAINTS </w:t>
      </w:r>
    </w:p>
    <w:p w:rsidR="00A143A5" w:rsidRDefault="00A143A5" w:rsidP="00DA7CE2">
      <w:pPr>
        <w:spacing w:after="120"/>
        <w:jc w:val="both"/>
        <w:rPr>
          <w:rFonts w:ascii="Arial" w:hAnsi="Arial" w:cs="Arial"/>
          <w:color w:val="000000"/>
          <w:sz w:val="22"/>
          <w:szCs w:val="22"/>
        </w:rPr>
      </w:pPr>
      <w:r w:rsidRPr="00E567E7">
        <w:rPr>
          <w:rFonts w:ascii="Arial" w:hAnsi="Arial" w:cs="Arial"/>
          <w:color w:val="000000"/>
          <w:sz w:val="22"/>
          <w:szCs w:val="22"/>
        </w:rPr>
        <w:t>All complaints arising from the operation of this policy</w:t>
      </w:r>
      <w:r w:rsidR="007B3885" w:rsidRPr="00E567E7">
        <w:rPr>
          <w:rFonts w:ascii="Arial" w:hAnsi="Arial" w:cs="Arial"/>
          <w:color w:val="000000"/>
          <w:sz w:val="22"/>
          <w:szCs w:val="22"/>
        </w:rPr>
        <w:t xml:space="preserve"> </w:t>
      </w:r>
      <w:r w:rsidR="00C457AC" w:rsidRPr="00E567E7">
        <w:rPr>
          <w:rFonts w:ascii="Arial" w:hAnsi="Arial" w:cs="Arial"/>
          <w:color w:val="000000"/>
          <w:sz w:val="22"/>
          <w:szCs w:val="22"/>
        </w:rPr>
        <w:t>will be considered under the s</w:t>
      </w:r>
      <w:r w:rsidRPr="00E567E7">
        <w:rPr>
          <w:rFonts w:ascii="Arial" w:hAnsi="Arial" w:cs="Arial"/>
          <w:color w:val="000000"/>
          <w:sz w:val="22"/>
          <w:szCs w:val="22"/>
        </w:rPr>
        <w:t xml:space="preserve">chool’s complaint procedure, with reference to the </w:t>
      </w:r>
      <w:r w:rsidR="00697663" w:rsidRPr="00E567E7">
        <w:rPr>
          <w:rFonts w:ascii="Arial" w:hAnsi="Arial" w:cs="Arial"/>
          <w:color w:val="000000"/>
          <w:sz w:val="22"/>
          <w:szCs w:val="22"/>
        </w:rPr>
        <w:t>L</w:t>
      </w:r>
      <w:r w:rsidR="004C6AE6" w:rsidRPr="00E567E7">
        <w:rPr>
          <w:rFonts w:ascii="Arial" w:hAnsi="Arial" w:cs="Arial"/>
          <w:color w:val="000000"/>
          <w:sz w:val="22"/>
          <w:szCs w:val="22"/>
        </w:rPr>
        <w:t xml:space="preserve">A’s </w:t>
      </w:r>
      <w:r w:rsidR="000248CB" w:rsidRPr="00E567E7">
        <w:rPr>
          <w:rFonts w:ascii="Arial" w:hAnsi="Arial" w:cs="Arial"/>
          <w:color w:val="000000"/>
          <w:sz w:val="22"/>
          <w:szCs w:val="22"/>
        </w:rPr>
        <w:t xml:space="preserve">Strategic </w:t>
      </w:r>
      <w:r w:rsidR="004C6AE6" w:rsidRPr="00E567E7">
        <w:rPr>
          <w:rFonts w:ascii="Arial" w:hAnsi="Arial" w:cs="Arial"/>
          <w:color w:val="000000"/>
          <w:sz w:val="22"/>
          <w:szCs w:val="22"/>
        </w:rPr>
        <w:t>L</w:t>
      </w:r>
      <w:r w:rsidR="00697663" w:rsidRPr="00E567E7">
        <w:rPr>
          <w:rFonts w:ascii="Arial" w:hAnsi="Arial" w:cs="Arial"/>
          <w:color w:val="000000"/>
          <w:sz w:val="22"/>
          <w:szCs w:val="22"/>
        </w:rPr>
        <w:t xml:space="preserve">ead Officer for </w:t>
      </w:r>
      <w:r w:rsidR="00590F54" w:rsidRPr="00E567E7">
        <w:rPr>
          <w:rFonts w:ascii="Arial" w:hAnsi="Arial" w:cs="Arial"/>
          <w:color w:val="000000"/>
          <w:sz w:val="22"/>
          <w:szCs w:val="22"/>
        </w:rPr>
        <w:t xml:space="preserve">safeguarding in </w:t>
      </w:r>
      <w:r w:rsidR="00697663" w:rsidRPr="00E567E7">
        <w:rPr>
          <w:rFonts w:ascii="Arial" w:hAnsi="Arial" w:cs="Arial"/>
          <w:color w:val="000000"/>
          <w:sz w:val="22"/>
          <w:szCs w:val="22"/>
        </w:rPr>
        <w:t>education services</w:t>
      </w:r>
      <w:r w:rsidRPr="00E567E7">
        <w:rPr>
          <w:rFonts w:ascii="Arial" w:hAnsi="Arial" w:cs="Arial"/>
          <w:color w:val="000000"/>
          <w:sz w:val="22"/>
          <w:szCs w:val="22"/>
        </w:rPr>
        <w:t xml:space="preserve"> as necessary</w:t>
      </w:r>
      <w:r w:rsidR="00590F54" w:rsidRPr="00E567E7">
        <w:rPr>
          <w:rFonts w:ascii="Arial" w:hAnsi="Arial" w:cs="Arial"/>
          <w:color w:val="000000"/>
          <w:sz w:val="22"/>
          <w:szCs w:val="22"/>
        </w:rPr>
        <w:t>.</w:t>
      </w:r>
    </w:p>
    <w:p w:rsidR="001B5BF0" w:rsidRDefault="001B5BF0" w:rsidP="00DA7CE2">
      <w:pPr>
        <w:spacing w:after="120"/>
        <w:jc w:val="both"/>
        <w:rPr>
          <w:rFonts w:ascii="Arial" w:hAnsi="Arial" w:cs="Arial"/>
          <w:color w:val="000000"/>
          <w:sz w:val="22"/>
          <w:szCs w:val="22"/>
        </w:rPr>
      </w:pPr>
    </w:p>
    <w:p w:rsidR="006F22F9" w:rsidRPr="00E567E7" w:rsidRDefault="006F22F9" w:rsidP="00DA7CE2">
      <w:pPr>
        <w:spacing w:after="120"/>
        <w:jc w:val="both"/>
        <w:rPr>
          <w:rFonts w:ascii="Arial" w:hAnsi="Arial" w:cs="Arial"/>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_________________________</w:t>
      </w:r>
      <w:r w:rsidR="00747BB0">
        <w:rPr>
          <w:rFonts w:ascii="Arial" w:hAnsi="Arial" w:cs="Arial"/>
          <w:b/>
          <w:color w:val="000000"/>
          <w:sz w:val="22"/>
          <w:szCs w:val="22"/>
        </w:rPr>
        <w:t>______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Chair of Governors</w:t>
      </w:r>
      <w:r w:rsidR="000357C5" w:rsidRPr="00E567E7">
        <w:rPr>
          <w:rFonts w:ascii="Arial" w:hAnsi="Arial" w:cs="Arial"/>
          <w:b/>
          <w:color w:val="000000"/>
          <w:sz w:val="22"/>
          <w:szCs w:val="22"/>
        </w:rPr>
        <w:tab/>
      </w:r>
      <w:r w:rsidRPr="00E567E7">
        <w:rPr>
          <w:rFonts w:ascii="Arial" w:hAnsi="Arial" w:cs="Arial"/>
          <w:b/>
          <w:color w:val="000000"/>
          <w:sz w:val="22"/>
          <w:szCs w:val="22"/>
        </w:rPr>
        <w:t>_____</w:t>
      </w:r>
      <w:r w:rsidR="00943EE4" w:rsidRPr="00E567E7">
        <w:rPr>
          <w:rFonts w:ascii="Arial" w:hAnsi="Arial" w:cs="Arial"/>
          <w:b/>
          <w:color w:val="000000"/>
          <w:sz w:val="22"/>
          <w:szCs w:val="22"/>
        </w:rPr>
        <w:t>____</w:t>
      </w:r>
      <w:r w:rsidR="00747BB0">
        <w:rPr>
          <w:rFonts w:ascii="Arial" w:hAnsi="Arial" w:cs="Arial"/>
          <w:b/>
          <w:color w:val="000000"/>
          <w:sz w:val="22"/>
          <w:szCs w:val="22"/>
        </w:rPr>
        <w:t>_______</w:t>
      </w:r>
      <w:r w:rsidRPr="00E567E7">
        <w:rPr>
          <w:rFonts w:ascii="Arial" w:hAnsi="Arial" w:cs="Arial"/>
          <w:b/>
          <w:color w:val="000000"/>
          <w:sz w:val="22"/>
          <w:szCs w:val="22"/>
        </w:rPr>
        <w:t xml:space="preserve"> Date</w:t>
      </w:r>
    </w:p>
    <w:p w:rsidR="00A143A5" w:rsidRPr="00E567E7" w:rsidRDefault="00A143A5" w:rsidP="00DA7CE2">
      <w:pPr>
        <w:spacing w:after="120"/>
        <w:jc w:val="both"/>
        <w:rPr>
          <w:rFonts w:ascii="Arial" w:hAnsi="Arial" w:cs="Arial"/>
          <w:b/>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w:t>
      </w:r>
      <w:r w:rsidR="00943EE4" w:rsidRPr="00E567E7">
        <w:rPr>
          <w:rFonts w:ascii="Arial" w:hAnsi="Arial" w:cs="Arial"/>
          <w:b/>
          <w:color w:val="000000"/>
          <w:sz w:val="22"/>
          <w:szCs w:val="22"/>
        </w:rPr>
        <w:t>____</w:t>
      </w:r>
      <w:r w:rsidR="00747BB0">
        <w:rPr>
          <w:rFonts w:ascii="Arial" w:hAnsi="Arial" w:cs="Arial"/>
          <w:b/>
          <w:color w:val="000000"/>
          <w:sz w:val="22"/>
          <w:szCs w:val="22"/>
        </w:rPr>
        <w:t>________</w:t>
      </w:r>
      <w:r w:rsidR="007B3885" w:rsidRPr="00E567E7">
        <w:rPr>
          <w:rFonts w:ascii="Arial" w:hAnsi="Arial" w:cs="Arial"/>
          <w:b/>
          <w:color w:val="000000"/>
          <w:sz w:val="22"/>
          <w:szCs w:val="22"/>
        </w:rPr>
        <w:t xml:space="preserve"> </w:t>
      </w:r>
      <w:r w:rsidR="00747BB0">
        <w:rPr>
          <w:rFonts w:ascii="Arial" w:hAnsi="Arial" w:cs="Arial"/>
          <w:b/>
          <w:color w:val="000000"/>
          <w:sz w:val="22"/>
          <w:szCs w:val="22"/>
        </w:rPr>
        <w:t>Head</w:t>
      </w:r>
      <w:r w:rsidRPr="00E567E7">
        <w:rPr>
          <w:rFonts w:ascii="Arial" w:hAnsi="Arial" w:cs="Arial"/>
          <w:b/>
          <w:color w:val="000000"/>
          <w:sz w:val="22"/>
          <w:szCs w:val="22"/>
        </w:rPr>
        <w:t>teacher</w:t>
      </w:r>
      <w:r w:rsidR="00747BB0">
        <w:rPr>
          <w:rFonts w:ascii="Arial" w:hAnsi="Arial" w:cs="Arial"/>
          <w:b/>
          <w:color w:val="000000"/>
          <w:sz w:val="22"/>
          <w:szCs w:val="22"/>
        </w:rPr>
        <w:tab/>
      </w:r>
      <w:r w:rsidR="00747BB0">
        <w:rPr>
          <w:rFonts w:ascii="Arial" w:hAnsi="Arial" w:cs="Arial"/>
          <w:b/>
          <w:color w:val="000000"/>
          <w:sz w:val="22"/>
          <w:szCs w:val="22"/>
        </w:rPr>
        <w:tab/>
      </w:r>
      <w:r w:rsidRPr="00E567E7">
        <w:rPr>
          <w:rFonts w:ascii="Arial" w:hAnsi="Arial" w:cs="Arial"/>
          <w:b/>
          <w:color w:val="000000"/>
          <w:sz w:val="22"/>
          <w:szCs w:val="22"/>
        </w:rPr>
        <w:t>___________</w:t>
      </w:r>
      <w:r w:rsidR="00943EE4" w:rsidRPr="00E567E7">
        <w:rPr>
          <w:rFonts w:ascii="Arial" w:hAnsi="Arial" w:cs="Arial"/>
          <w:b/>
          <w:color w:val="000000"/>
          <w:sz w:val="22"/>
          <w:szCs w:val="22"/>
        </w:rPr>
        <w:t>____</w:t>
      </w:r>
      <w:r w:rsidR="00747BB0">
        <w:rPr>
          <w:rFonts w:ascii="Arial" w:hAnsi="Arial" w:cs="Arial"/>
          <w:b/>
          <w:color w:val="000000"/>
          <w:sz w:val="22"/>
          <w:szCs w:val="22"/>
        </w:rPr>
        <w:t>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Date</w:t>
      </w:r>
    </w:p>
    <w:p w:rsidR="00A143A5" w:rsidRPr="00E567E7" w:rsidRDefault="00A143A5" w:rsidP="00DA7CE2">
      <w:pPr>
        <w:spacing w:after="120"/>
        <w:jc w:val="both"/>
        <w:rPr>
          <w:rFonts w:ascii="Arial" w:hAnsi="Arial" w:cs="Arial"/>
          <w:b/>
          <w:color w:val="000000"/>
          <w:sz w:val="22"/>
          <w:szCs w:val="22"/>
        </w:rPr>
      </w:pPr>
    </w:p>
    <w:p w:rsidR="00A143A5" w:rsidRPr="00E567E7" w:rsidRDefault="00A143A5" w:rsidP="00DA7CE2">
      <w:pPr>
        <w:spacing w:after="120"/>
        <w:jc w:val="both"/>
        <w:rPr>
          <w:rFonts w:ascii="Arial" w:hAnsi="Arial" w:cs="Arial"/>
          <w:b/>
          <w:color w:val="000000"/>
          <w:sz w:val="22"/>
          <w:szCs w:val="22"/>
        </w:rPr>
      </w:pPr>
      <w:r w:rsidRPr="00E567E7">
        <w:rPr>
          <w:rFonts w:ascii="Arial" w:hAnsi="Arial" w:cs="Arial"/>
          <w:b/>
          <w:color w:val="000000"/>
          <w:sz w:val="22"/>
          <w:szCs w:val="22"/>
        </w:rPr>
        <w:t>____________________</w:t>
      </w:r>
      <w:r w:rsidR="00943EE4" w:rsidRPr="00E567E7">
        <w:rPr>
          <w:rFonts w:ascii="Arial" w:hAnsi="Arial" w:cs="Arial"/>
          <w:b/>
          <w:color w:val="000000"/>
          <w:sz w:val="22"/>
          <w:szCs w:val="22"/>
        </w:rPr>
        <w:t>____</w:t>
      </w:r>
      <w:r w:rsidR="00747BB0">
        <w:rPr>
          <w:rFonts w:ascii="Arial" w:hAnsi="Arial" w:cs="Arial"/>
          <w:b/>
          <w:color w:val="000000"/>
          <w:sz w:val="22"/>
          <w:szCs w:val="22"/>
        </w:rPr>
        <w:t>__</w:t>
      </w:r>
      <w:r w:rsidR="007B3885" w:rsidRPr="00E567E7">
        <w:rPr>
          <w:rFonts w:ascii="Arial" w:hAnsi="Arial" w:cs="Arial"/>
          <w:b/>
          <w:color w:val="000000"/>
          <w:sz w:val="22"/>
          <w:szCs w:val="22"/>
        </w:rPr>
        <w:t xml:space="preserve"> </w:t>
      </w:r>
      <w:r w:rsidRPr="00E567E7">
        <w:rPr>
          <w:rFonts w:ascii="Arial" w:hAnsi="Arial" w:cs="Arial"/>
          <w:b/>
          <w:color w:val="000000"/>
          <w:sz w:val="22"/>
          <w:szCs w:val="22"/>
        </w:rPr>
        <w:t xml:space="preserve">Designated </w:t>
      </w:r>
      <w:r w:rsidR="006E470D" w:rsidRPr="00E567E7">
        <w:rPr>
          <w:rFonts w:ascii="Arial" w:hAnsi="Arial" w:cs="Arial"/>
          <w:b/>
          <w:color w:val="000000"/>
          <w:sz w:val="22"/>
          <w:szCs w:val="22"/>
        </w:rPr>
        <w:t>Safeguarding Lead</w:t>
      </w:r>
      <w:r w:rsidR="00747BB0">
        <w:rPr>
          <w:rFonts w:ascii="Arial" w:hAnsi="Arial" w:cs="Arial"/>
          <w:b/>
          <w:color w:val="000000"/>
          <w:sz w:val="22"/>
          <w:szCs w:val="22"/>
        </w:rPr>
        <w:t xml:space="preserve"> _____</w:t>
      </w:r>
      <w:r w:rsidRPr="00E567E7">
        <w:rPr>
          <w:rFonts w:ascii="Arial" w:hAnsi="Arial" w:cs="Arial"/>
          <w:b/>
          <w:color w:val="000000"/>
          <w:sz w:val="22"/>
          <w:szCs w:val="22"/>
        </w:rPr>
        <w:t>________</w:t>
      </w:r>
      <w:r w:rsidR="00754605">
        <w:rPr>
          <w:rFonts w:ascii="Arial" w:hAnsi="Arial" w:cs="Arial"/>
          <w:b/>
          <w:color w:val="000000"/>
          <w:sz w:val="22"/>
          <w:szCs w:val="22"/>
        </w:rPr>
        <w:t>_</w:t>
      </w:r>
      <w:r w:rsidRPr="00E567E7">
        <w:rPr>
          <w:rFonts w:ascii="Arial" w:hAnsi="Arial" w:cs="Arial"/>
          <w:b/>
          <w:color w:val="000000"/>
          <w:sz w:val="22"/>
          <w:szCs w:val="22"/>
        </w:rPr>
        <w:t>_</w:t>
      </w:r>
      <w:r w:rsidR="00747BB0">
        <w:rPr>
          <w:rFonts w:ascii="Arial" w:hAnsi="Arial" w:cs="Arial"/>
          <w:b/>
          <w:color w:val="000000"/>
          <w:sz w:val="22"/>
          <w:szCs w:val="22"/>
        </w:rPr>
        <w:t>_</w:t>
      </w:r>
      <w:r w:rsidR="00C457AC" w:rsidRPr="00E567E7">
        <w:rPr>
          <w:rFonts w:ascii="Arial" w:hAnsi="Arial" w:cs="Arial"/>
          <w:b/>
          <w:color w:val="000000"/>
          <w:sz w:val="22"/>
          <w:szCs w:val="22"/>
        </w:rPr>
        <w:t xml:space="preserve"> </w:t>
      </w:r>
      <w:r w:rsidRPr="00E567E7">
        <w:rPr>
          <w:rFonts w:ascii="Arial" w:hAnsi="Arial" w:cs="Arial"/>
          <w:b/>
          <w:color w:val="000000"/>
          <w:sz w:val="22"/>
          <w:szCs w:val="22"/>
        </w:rPr>
        <w:t>Dat</w:t>
      </w:r>
      <w:r w:rsidR="00C457AC" w:rsidRPr="00E567E7">
        <w:rPr>
          <w:rFonts w:ascii="Arial" w:hAnsi="Arial" w:cs="Arial"/>
          <w:b/>
          <w:color w:val="000000"/>
          <w:sz w:val="22"/>
          <w:szCs w:val="22"/>
        </w:rPr>
        <w:t>e</w:t>
      </w:r>
    </w:p>
    <w:sectPr w:rsidR="00A143A5" w:rsidRPr="00E567E7" w:rsidSect="00211A75">
      <w:footerReference w:type="default" r:id="rId3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B9" w:rsidRDefault="000378B9">
      <w:r>
        <w:separator/>
      </w:r>
    </w:p>
  </w:endnote>
  <w:endnote w:type="continuationSeparator" w:id="0">
    <w:p w:rsidR="000378B9" w:rsidRDefault="0003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charset w:val="00"/>
    <w:family w:val="roman"/>
    <w:pitch w:val="variable"/>
    <w:sig w:usb0="00000003" w:usb1="00000000" w:usb2="00000000" w:usb3="00000000" w:csb0="00000001" w:csb1="00000000"/>
  </w:font>
  <w:font w:name="Firenz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3C" w:rsidRDefault="0041633C">
    <w:pPr>
      <w:pStyle w:val="Header"/>
      <w:jc w:val="right"/>
      <w:rPr>
        <w:sz w:val="16"/>
      </w:rPr>
    </w:pPr>
    <w:r>
      <w:rPr>
        <w:sz w:val="16"/>
      </w:rPr>
      <w:t xml:space="preserve">Southwark </w:t>
    </w:r>
    <w:r w:rsidR="00B8589A" w:rsidRPr="00B8589A">
      <w:rPr>
        <w:sz w:val="16"/>
      </w:rPr>
      <w:t>Children's &amp; Adults' Services</w:t>
    </w:r>
  </w:p>
  <w:p w:rsidR="0041633C" w:rsidRDefault="0041633C">
    <w:pPr>
      <w:pStyle w:val="Footer"/>
      <w:jc w:val="right"/>
      <w:rPr>
        <w:rStyle w:val="PageNumber"/>
      </w:rPr>
    </w:pPr>
    <w:r>
      <w:rPr>
        <w:sz w:val="16"/>
      </w:rPr>
      <w:t xml:space="preserve">Model Safeguarding </w:t>
    </w:r>
    <w:r w:rsidRPr="003D562C">
      <w:rPr>
        <w:sz w:val="16"/>
      </w:rPr>
      <w:t>Policy</w:t>
    </w:r>
    <w:r>
      <w:rPr>
        <w:sz w:val="16"/>
      </w:rPr>
      <w:t xml:space="preserve"> –</w:t>
    </w:r>
    <w:r w:rsidRPr="003D562C">
      <w:rPr>
        <w:sz w:val="16"/>
      </w:rPr>
      <w:t xml:space="preserve"> </w:t>
    </w:r>
    <w:r w:rsidR="00EB0731">
      <w:rPr>
        <w:sz w:val="16"/>
      </w:rPr>
      <w:t>August</w:t>
    </w:r>
    <w:r w:rsidR="00283A75">
      <w:rPr>
        <w:sz w:val="16"/>
      </w:rPr>
      <w:t xml:space="preserve"> </w:t>
    </w:r>
    <w:r w:rsidR="00A654CC">
      <w:rPr>
        <w:sz w:val="16"/>
      </w:rPr>
      <w:t>2016</w:t>
    </w:r>
  </w:p>
  <w:p w:rsidR="0041633C" w:rsidRDefault="0041633C" w:rsidP="000357C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3390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B9" w:rsidRDefault="000378B9">
      <w:r>
        <w:separator/>
      </w:r>
    </w:p>
  </w:footnote>
  <w:footnote w:type="continuationSeparator" w:id="0">
    <w:p w:rsidR="000378B9" w:rsidRDefault="0003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E01"/>
    <w:multiLevelType w:val="hybridMultilevel"/>
    <w:tmpl w:val="F91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6A610B"/>
    <w:multiLevelType w:val="hybridMultilevel"/>
    <w:tmpl w:val="4864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45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28A6460"/>
    <w:multiLevelType w:val="hybridMultilevel"/>
    <w:tmpl w:val="2C7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610B4C"/>
    <w:multiLevelType w:val="hybridMultilevel"/>
    <w:tmpl w:val="2E2E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023DDB"/>
    <w:multiLevelType w:val="hybridMultilevel"/>
    <w:tmpl w:val="918E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3A2BC3"/>
    <w:multiLevelType w:val="hybridMultilevel"/>
    <w:tmpl w:val="0E2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763C9"/>
    <w:multiLevelType w:val="hybridMultilevel"/>
    <w:tmpl w:val="B9685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9D24439"/>
    <w:multiLevelType w:val="multilevel"/>
    <w:tmpl w:val="91D6378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7C0053EF"/>
    <w:multiLevelType w:val="hybridMultilevel"/>
    <w:tmpl w:val="9924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B02E52"/>
    <w:multiLevelType w:val="hybridMultilevel"/>
    <w:tmpl w:val="DF5EAAAA"/>
    <w:lvl w:ilvl="0" w:tplc="CAD295EC">
      <w:start w:val="1"/>
      <w:numFmt w:val="bullet"/>
      <w:lvlText w:val=""/>
      <w:lvlJc w:val="left"/>
      <w:pPr>
        <w:ind w:left="90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11"/>
  </w:num>
  <w:num w:numId="6">
    <w:abstractNumId w:val="10"/>
  </w:num>
  <w:num w:numId="7">
    <w:abstractNumId w:val="6"/>
  </w:num>
  <w:num w:numId="8">
    <w:abstractNumId w:val="3"/>
  </w:num>
  <w:num w:numId="9">
    <w:abstractNumId w:val="0"/>
  </w:num>
  <w:num w:numId="10">
    <w:abstractNumId w:val="1"/>
  </w:num>
  <w:num w:numId="11">
    <w:abstractNumId w:val="9"/>
  </w:num>
  <w:num w:numId="12">
    <w:abstractNumId w:val="7"/>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81"/>
    <w:rsid w:val="00004D08"/>
    <w:rsid w:val="000108A5"/>
    <w:rsid w:val="000108D7"/>
    <w:rsid w:val="000117E9"/>
    <w:rsid w:val="00013386"/>
    <w:rsid w:val="00014F92"/>
    <w:rsid w:val="000159AC"/>
    <w:rsid w:val="0002362E"/>
    <w:rsid w:val="00023C97"/>
    <w:rsid w:val="000248CB"/>
    <w:rsid w:val="00024DFC"/>
    <w:rsid w:val="00026EE5"/>
    <w:rsid w:val="00034FCF"/>
    <w:rsid w:val="000357C5"/>
    <w:rsid w:val="000378B9"/>
    <w:rsid w:val="0004166A"/>
    <w:rsid w:val="000427A1"/>
    <w:rsid w:val="00046B7A"/>
    <w:rsid w:val="000473E8"/>
    <w:rsid w:val="000545C0"/>
    <w:rsid w:val="0007786E"/>
    <w:rsid w:val="00081689"/>
    <w:rsid w:val="000955F8"/>
    <w:rsid w:val="00097393"/>
    <w:rsid w:val="00097B3C"/>
    <w:rsid w:val="000B1199"/>
    <w:rsid w:val="000B66AE"/>
    <w:rsid w:val="000E250B"/>
    <w:rsid w:val="000E2DC9"/>
    <w:rsid w:val="000E3C57"/>
    <w:rsid w:val="000E3F4E"/>
    <w:rsid w:val="000E7897"/>
    <w:rsid w:val="0012082A"/>
    <w:rsid w:val="00123428"/>
    <w:rsid w:val="00125637"/>
    <w:rsid w:val="0013072A"/>
    <w:rsid w:val="0014230E"/>
    <w:rsid w:val="00153AEF"/>
    <w:rsid w:val="00161506"/>
    <w:rsid w:val="00173781"/>
    <w:rsid w:val="00182465"/>
    <w:rsid w:val="00184C79"/>
    <w:rsid w:val="00186813"/>
    <w:rsid w:val="00191473"/>
    <w:rsid w:val="001B0D34"/>
    <w:rsid w:val="001B131C"/>
    <w:rsid w:val="001B2067"/>
    <w:rsid w:val="001B3B77"/>
    <w:rsid w:val="001B5BF0"/>
    <w:rsid w:val="001B6271"/>
    <w:rsid w:val="001D1434"/>
    <w:rsid w:val="001D6A3F"/>
    <w:rsid w:val="001E12C5"/>
    <w:rsid w:val="001E56B1"/>
    <w:rsid w:val="001E5A92"/>
    <w:rsid w:val="001F1424"/>
    <w:rsid w:val="00200CBC"/>
    <w:rsid w:val="0020172C"/>
    <w:rsid w:val="00202240"/>
    <w:rsid w:val="00207100"/>
    <w:rsid w:val="00211A75"/>
    <w:rsid w:val="002121A6"/>
    <w:rsid w:val="00212AAF"/>
    <w:rsid w:val="00225A25"/>
    <w:rsid w:val="00226AC0"/>
    <w:rsid w:val="0022711E"/>
    <w:rsid w:val="00233DB5"/>
    <w:rsid w:val="00234464"/>
    <w:rsid w:val="00243B9C"/>
    <w:rsid w:val="00243F9F"/>
    <w:rsid w:val="00260B19"/>
    <w:rsid w:val="00265B34"/>
    <w:rsid w:val="00270503"/>
    <w:rsid w:val="002746FF"/>
    <w:rsid w:val="00275F67"/>
    <w:rsid w:val="00281A18"/>
    <w:rsid w:val="00283A75"/>
    <w:rsid w:val="00286295"/>
    <w:rsid w:val="00295A33"/>
    <w:rsid w:val="002A229E"/>
    <w:rsid w:val="002B1B40"/>
    <w:rsid w:val="002B2A97"/>
    <w:rsid w:val="002C11DE"/>
    <w:rsid w:val="002D3E27"/>
    <w:rsid w:val="002E2392"/>
    <w:rsid w:val="002E2DB6"/>
    <w:rsid w:val="002E4414"/>
    <w:rsid w:val="002F7E9C"/>
    <w:rsid w:val="00302BCF"/>
    <w:rsid w:val="00303F51"/>
    <w:rsid w:val="00305138"/>
    <w:rsid w:val="003069EA"/>
    <w:rsid w:val="0031072C"/>
    <w:rsid w:val="00312C46"/>
    <w:rsid w:val="00322A1B"/>
    <w:rsid w:val="0032319C"/>
    <w:rsid w:val="00332957"/>
    <w:rsid w:val="00332976"/>
    <w:rsid w:val="00342052"/>
    <w:rsid w:val="003448A1"/>
    <w:rsid w:val="003515F2"/>
    <w:rsid w:val="0035477B"/>
    <w:rsid w:val="00385674"/>
    <w:rsid w:val="00387887"/>
    <w:rsid w:val="003959C7"/>
    <w:rsid w:val="00395C47"/>
    <w:rsid w:val="00396002"/>
    <w:rsid w:val="003A1DDF"/>
    <w:rsid w:val="003A3D84"/>
    <w:rsid w:val="003A6EC5"/>
    <w:rsid w:val="003B3B21"/>
    <w:rsid w:val="003B427A"/>
    <w:rsid w:val="003C0041"/>
    <w:rsid w:val="003C14E8"/>
    <w:rsid w:val="003C36AD"/>
    <w:rsid w:val="003C773E"/>
    <w:rsid w:val="003D35F3"/>
    <w:rsid w:val="003D562C"/>
    <w:rsid w:val="003D5CD6"/>
    <w:rsid w:val="003E299D"/>
    <w:rsid w:val="003E481F"/>
    <w:rsid w:val="003E5AF3"/>
    <w:rsid w:val="003F00CF"/>
    <w:rsid w:val="003F3B4E"/>
    <w:rsid w:val="004036F8"/>
    <w:rsid w:val="00405C62"/>
    <w:rsid w:val="00410E41"/>
    <w:rsid w:val="00410F8F"/>
    <w:rsid w:val="0041633C"/>
    <w:rsid w:val="004227B9"/>
    <w:rsid w:val="0042289D"/>
    <w:rsid w:val="00423EA5"/>
    <w:rsid w:val="00427C89"/>
    <w:rsid w:val="00432805"/>
    <w:rsid w:val="004507B9"/>
    <w:rsid w:val="004539EC"/>
    <w:rsid w:val="0046213F"/>
    <w:rsid w:val="00463610"/>
    <w:rsid w:val="00463CAC"/>
    <w:rsid w:val="00466D95"/>
    <w:rsid w:val="00477D70"/>
    <w:rsid w:val="00486A07"/>
    <w:rsid w:val="004A34DB"/>
    <w:rsid w:val="004A68A4"/>
    <w:rsid w:val="004A770B"/>
    <w:rsid w:val="004A7D9B"/>
    <w:rsid w:val="004B2C28"/>
    <w:rsid w:val="004B2E81"/>
    <w:rsid w:val="004B43BB"/>
    <w:rsid w:val="004C2CE6"/>
    <w:rsid w:val="004C6AE6"/>
    <w:rsid w:val="004D0E4E"/>
    <w:rsid w:val="004D2FEE"/>
    <w:rsid w:val="004D5169"/>
    <w:rsid w:val="004F1885"/>
    <w:rsid w:val="004F4856"/>
    <w:rsid w:val="004F527E"/>
    <w:rsid w:val="00506983"/>
    <w:rsid w:val="00516674"/>
    <w:rsid w:val="00523C61"/>
    <w:rsid w:val="0052445E"/>
    <w:rsid w:val="005248C1"/>
    <w:rsid w:val="0052688F"/>
    <w:rsid w:val="005357A0"/>
    <w:rsid w:val="005359CF"/>
    <w:rsid w:val="00536BE7"/>
    <w:rsid w:val="005371E4"/>
    <w:rsid w:val="00551E26"/>
    <w:rsid w:val="005522AA"/>
    <w:rsid w:val="0055734C"/>
    <w:rsid w:val="00561C14"/>
    <w:rsid w:val="00563D0E"/>
    <w:rsid w:val="00566109"/>
    <w:rsid w:val="005712A1"/>
    <w:rsid w:val="00573509"/>
    <w:rsid w:val="00580AF0"/>
    <w:rsid w:val="00584A58"/>
    <w:rsid w:val="00590F54"/>
    <w:rsid w:val="00591212"/>
    <w:rsid w:val="00592D3E"/>
    <w:rsid w:val="00594272"/>
    <w:rsid w:val="005A30D1"/>
    <w:rsid w:val="005B0CA6"/>
    <w:rsid w:val="005B5224"/>
    <w:rsid w:val="005B5BE1"/>
    <w:rsid w:val="005B675A"/>
    <w:rsid w:val="005C4709"/>
    <w:rsid w:val="005D57B0"/>
    <w:rsid w:val="005E12BC"/>
    <w:rsid w:val="005E5399"/>
    <w:rsid w:val="005F4320"/>
    <w:rsid w:val="005F6DD4"/>
    <w:rsid w:val="005F7315"/>
    <w:rsid w:val="006107C5"/>
    <w:rsid w:val="006139EB"/>
    <w:rsid w:val="00636874"/>
    <w:rsid w:val="006368B5"/>
    <w:rsid w:val="00644610"/>
    <w:rsid w:val="00647034"/>
    <w:rsid w:val="00652A63"/>
    <w:rsid w:val="00656027"/>
    <w:rsid w:val="00660179"/>
    <w:rsid w:val="00662646"/>
    <w:rsid w:val="00671A80"/>
    <w:rsid w:val="00675D80"/>
    <w:rsid w:val="006835A1"/>
    <w:rsid w:val="00685CB3"/>
    <w:rsid w:val="0068626F"/>
    <w:rsid w:val="00686877"/>
    <w:rsid w:val="00690FFD"/>
    <w:rsid w:val="00697663"/>
    <w:rsid w:val="006B3346"/>
    <w:rsid w:val="006B45B9"/>
    <w:rsid w:val="006C16C3"/>
    <w:rsid w:val="006C78C7"/>
    <w:rsid w:val="006D18A8"/>
    <w:rsid w:val="006D3FFC"/>
    <w:rsid w:val="006D5320"/>
    <w:rsid w:val="006E470D"/>
    <w:rsid w:val="006E522B"/>
    <w:rsid w:val="006E72EA"/>
    <w:rsid w:val="006F22F9"/>
    <w:rsid w:val="006F4DCE"/>
    <w:rsid w:val="006F63D0"/>
    <w:rsid w:val="006F63E8"/>
    <w:rsid w:val="00703237"/>
    <w:rsid w:val="00705C4C"/>
    <w:rsid w:val="00710F82"/>
    <w:rsid w:val="00711316"/>
    <w:rsid w:val="007118AB"/>
    <w:rsid w:val="00733504"/>
    <w:rsid w:val="00746A78"/>
    <w:rsid w:val="00746B57"/>
    <w:rsid w:val="00747BB0"/>
    <w:rsid w:val="00754605"/>
    <w:rsid w:val="00767403"/>
    <w:rsid w:val="007711D4"/>
    <w:rsid w:val="0077703C"/>
    <w:rsid w:val="007854D0"/>
    <w:rsid w:val="00793E30"/>
    <w:rsid w:val="0079567A"/>
    <w:rsid w:val="007A5E5D"/>
    <w:rsid w:val="007A5E82"/>
    <w:rsid w:val="007B090B"/>
    <w:rsid w:val="007B1574"/>
    <w:rsid w:val="007B3885"/>
    <w:rsid w:val="007C26E2"/>
    <w:rsid w:val="007C2BC4"/>
    <w:rsid w:val="007C68AD"/>
    <w:rsid w:val="007C6EC8"/>
    <w:rsid w:val="007D2BD7"/>
    <w:rsid w:val="007E5731"/>
    <w:rsid w:val="007E6724"/>
    <w:rsid w:val="007F76B4"/>
    <w:rsid w:val="00800153"/>
    <w:rsid w:val="00813AEE"/>
    <w:rsid w:val="00826020"/>
    <w:rsid w:val="00830272"/>
    <w:rsid w:val="00836AD9"/>
    <w:rsid w:val="00836B47"/>
    <w:rsid w:val="00840E4B"/>
    <w:rsid w:val="00843C3A"/>
    <w:rsid w:val="0084798F"/>
    <w:rsid w:val="00847F5A"/>
    <w:rsid w:val="008503C2"/>
    <w:rsid w:val="0085159F"/>
    <w:rsid w:val="00852C1A"/>
    <w:rsid w:val="00853A68"/>
    <w:rsid w:val="0086348D"/>
    <w:rsid w:val="00864B7D"/>
    <w:rsid w:val="00866BBD"/>
    <w:rsid w:val="008730EA"/>
    <w:rsid w:val="0088252A"/>
    <w:rsid w:val="0088477F"/>
    <w:rsid w:val="00891EF8"/>
    <w:rsid w:val="0089222E"/>
    <w:rsid w:val="008A0373"/>
    <w:rsid w:val="008A328F"/>
    <w:rsid w:val="008A4526"/>
    <w:rsid w:val="008A55D5"/>
    <w:rsid w:val="008A65F4"/>
    <w:rsid w:val="008B2C66"/>
    <w:rsid w:val="008C24BD"/>
    <w:rsid w:val="008E5990"/>
    <w:rsid w:val="008E635A"/>
    <w:rsid w:val="008E66B6"/>
    <w:rsid w:val="008E6B01"/>
    <w:rsid w:val="008F1E5B"/>
    <w:rsid w:val="00902A7B"/>
    <w:rsid w:val="00904627"/>
    <w:rsid w:val="00904B2E"/>
    <w:rsid w:val="0091259F"/>
    <w:rsid w:val="00915C72"/>
    <w:rsid w:val="00920ED0"/>
    <w:rsid w:val="00923B3D"/>
    <w:rsid w:val="0092592A"/>
    <w:rsid w:val="009268F9"/>
    <w:rsid w:val="00935B00"/>
    <w:rsid w:val="00943EE4"/>
    <w:rsid w:val="00951438"/>
    <w:rsid w:val="009527FB"/>
    <w:rsid w:val="00955797"/>
    <w:rsid w:val="00964CEE"/>
    <w:rsid w:val="00971279"/>
    <w:rsid w:val="0098233A"/>
    <w:rsid w:val="009830AA"/>
    <w:rsid w:val="009D409B"/>
    <w:rsid w:val="009D711C"/>
    <w:rsid w:val="009E1A4A"/>
    <w:rsid w:val="009E66A5"/>
    <w:rsid w:val="009F5DC7"/>
    <w:rsid w:val="009F6067"/>
    <w:rsid w:val="009F72F0"/>
    <w:rsid w:val="00A029EC"/>
    <w:rsid w:val="00A038BC"/>
    <w:rsid w:val="00A06C3F"/>
    <w:rsid w:val="00A06DBE"/>
    <w:rsid w:val="00A078B8"/>
    <w:rsid w:val="00A07FA3"/>
    <w:rsid w:val="00A10026"/>
    <w:rsid w:val="00A10266"/>
    <w:rsid w:val="00A114A2"/>
    <w:rsid w:val="00A13488"/>
    <w:rsid w:val="00A143A5"/>
    <w:rsid w:val="00A17C53"/>
    <w:rsid w:val="00A21E99"/>
    <w:rsid w:val="00A24959"/>
    <w:rsid w:val="00A305BA"/>
    <w:rsid w:val="00A33B48"/>
    <w:rsid w:val="00A41473"/>
    <w:rsid w:val="00A42469"/>
    <w:rsid w:val="00A4776C"/>
    <w:rsid w:val="00A53523"/>
    <w:rsid w:val="00A57535"/>
    <w:rsid w:val="00A654CC"/>
    <w:rsid w:val="00A703AA"/>
    <w:rsid w:val="00A719BA"/>
    <w:rsid w:val="00A824DE"/>
    <w:rsid w:val="00A82A00"/>
    <w:rsid w:val="00A908B2"/>
    <w:rsid w:val="00A942A6"/>
    <w:rsid w:val="00A949B4"/>
    <w:rsid w:val="00AA036F"/>
    <w:rsid w:val="00AA39AD"/>
    <w:rsid w:val="00AB6700"/>
    <w:rsid w:val="00AC4436"/>
    <w:rsid w:val="00AC5852"/>
    <w:rsid w:val="00AD173F"/>
    <w:rsid w:val="00AD3B74"/>
    <w:rsid w:val="00AD4313"/>
    <w:rsid w:val="00AD6A20"/>
    <w:rsid w:val="00AE5C93"/>
    <w:rsid w:val="00AE7FAC"/>
    <w:rsid w:val="00AF4914"/>
    <w:rsid w:val="00AF6299"/>
    <w:rsid w:val="00AF63B6"/>
    <w:rsid w:val="00B00D0A"/>
    <w:rsid w:val="00B03165"/>
    <w:rsid w:val="00B06606"/>
    <w:rsid w:val="00B06694"/>
    <w:rsid w:val="00B11A79"/>
    <w:rsid w:val="00B12BEE"/>
    <w:rsid w:val="00B20487"/>
    <w:rsid w:val="00B22D33"/>
    <w:rsid w:val="00B2426C"/>
    <w:rsid w:val="00B34157"/>
    <w:rsid w:val="00B40217"/>
    <w:rsid w:val="00B42F4A"/>
    <w:rsid w:val="00B448E4"/>
    <w:rsid w:val="00B50353"/>
    <w:rsid w:val="00B50537"/>
    <w:rsid w:val="00B54240"/>
    <w:rsid w:val="00B6271A"/>
    <w:rsid w:val="00B772C7"/>
    <w:rsid w:val="00B80308"/>
    <w:rsid w:val="00B8589A"/>
    <w:rsid w:val="00B91489"/>
    <w:rsid w:val="00B92F1E"/>
    <w:rsid w:val="00BA36F5"/>
    <w:rsid w:val="00BA432A"/>
    <w:rsid w:val="00BB031B"/>
    <w:rsid w:val="00BC4490"/>
    <w:rsid w:val="00BC68FF"/>
    <w:rsid w:val="00BD492B"/>
    <w:rsid w:val="00BD50CB"/>
    <w:rsid w:val="00BE25F6"/>
    <w:rsid w:val="00BE70F1"/>
    <w:rsid w:val="00C04E30"/>
    <w:rsid w:val="00C12710"/>
    <w:rsid w:val="00C15811"/>
    <w:rsid w:val="00C231BA"/>
    <w:rsid w:val="00C25864"/>
    <w:rsid w:val="00C25D20"/>
    <w:rsid w:val="00C27035"/>
    <w:rsid w:val="00C33902"/>
    <w:rsid w:val="00C432FD"/>
    <w:rsid w:val="00C457AC"/>
    <w:rsid w:val="00C45F78"/>
    <w:rsid w:val="00C4717F"/>
    <w:rsid w:val="00C47975"/>
    <w:rsid w:val="00C54446"/>
    <w:rsid w:val="00C55E32"/>
    <w:rsid w:val="00C6375B"/>
    <w:rsid w:val="00C6411B"/>
    <w:rsid w:val="00C650EC"/>
    <w:rsid w:val="00C654A2"/>
    <w:rsid w:val="00C77B0B"/>
    <w:rsid w:val="00C81809"/>
    <w:rsid w:val="00C915F5"/>
    <w:rsid w:val="00CA48A7"/>
    <w:rsid w:val="00CA7B88"/>
    <w:rsid w:val="00CB0EB3"/>
    <w:rsid w:val="00CC5BE0"/>
    <w:rsid w:val="00CC7B0B"/>
    <w:rsid w:val="00CC7BFB"/>
    <w:rsid w:val="00CD3030"/>
    <w:rsid w:val="00CD3406"/>
    <w:rsid w:val="00CD468D"/>
    <w:rsid w:val="00CE1995"/>
    <w:rsid w:val="00CE44E1"/>
    <w:rsid w:val="00CE7E42"/>
    <w:rsid w:val="00D07A18"/>
    <w:rsid w:val="00D100D0"/>
    <w:rsid w:val="00D158C9"/>
    <w:rsid w:val="00D354D0"/>
    <w:rsid w:val="00D4603A"/>
    <w:rsid w:val="00D50C5E"/>
    <w:rsid w:val="00D539F3"/>
    <w:rsid w:val="00D73BC6"/>
    <w:rsid w:val="00D7552A"/>
    <w:rsid w:val="00D8624B"/>
    <w:rsid w:val="00D869F2"/>
    <w:rsid w:val="00D93F78"/>
    <w:rsid w:val="00DA7CE2"/>
    <w:rsid w:val="00DB35B4"/>
    <w:rsid w:val="00DD497A"/>
    <w:rsid w:val="00DD498D"/>
    <w:rsid w:val="00DE134A"/>
    <w:rsid w:val="00DE255F"/>
    <w:rsid w:val="00DF677A"/>
    <w:rsid w:val="00E02CDA"/>
    <w:rsid w:val="00E30776"/>
    <w:rsid w:val="00E322B6"/>
    <w:rsid w:val="00E338BC"/>
    <w:rsid w:val="00E521E8"/>
    <w:rsid w:val="00E567E7"/>
    <w:rsid w:val="00E8028D"/>
    <w:rsid w:val="00EA03C0"/>
    <w:rsid w:val="00EA5787"/>
    <w:rsid w:val="00EB0731"/>
    <w:rsid w:val="00EC0456"/>
    <w:rsid w:val="00EC4CE7"/>
    <w:rsid w:val="00ED4E8C"/>
    <w:rsid w:val="00ED6562"/>
    <w:rsid w:val="00ED6B92"/>
    <w:rsid w:val="00EE725E"/>
    <w:rsid w:val="00F00823"/>
    <w:rsid w:val="00F01695"/>
    <w:rsid w:val="00F0226C"/>
    <w:rsid w:val="00F034B8"/>
    <w:rsid w:val="00F1041B"/>
    <w:rsid w:val="00F1288C"/>
    <w:rsid w:val="00F24E5B"/>
    <w:rsid w:val="00F267FB"/>
    <w:rsid w:val="00F2755D"/>
    <w:rsid w:val="00F30D23"/>
    <w:rsid w:val="00F33153"/>
    <w:rsid w:val="00F36940"/>
    <w:rsid w:val="00F42F1E"/>
    <w:rsid w:val="00F42FB0"/>
    <w:rsid w:val="00F53348"/>
    <w:rsid w:val="00F6150F"/>
    <w:rsid w:val="00F652A8"/>
    <w:rsid w:val="00F80C58"/>
    <w:rsid w:val="00F8173F"/>
    <w:rsid w:val="00F870E9"/>
    <w:rsid w:val="00F94FF2"/>
    <w:rsid w:val="00FA044E"/>
    <w:rsid w:val="00FA26BD"/>
    <w:rsid w:val="00FB3AA6"/>
    <w:rsid w:val="00FB46F7"/>
    <w:rsid w:val="00FB769D"/>
    <w:rsid w:val="00FC0415"/>
    <w:rsid w:val="00FC121F"/>
    <w:rsid w:val="00FC1DDB"/>
    <w:rsid w:val="00FC2A88"/>
    <w:rsid w:val="00FC73B2"/>
    <w:rsid w:val="00FD3E8C"/>
    <w:rsid w:val="00FE0C5C"/>
    <w:rsid w:val="00FE250F"/>
    <w:rsid w:val="00FE5E52"/>
    <w:rsid w:val="00FE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34248775">
          <w:marLeft w:val="0"/>
          <w:marRight w:val="0"/>
          <w:marTop w:val="0"/>
          <w:marBottom w:val="0"/>
          <w:divBdr>
            <w:top w:val="none" w:sz="0" w:space="0" w:color="auto"/>
            <w:left w:val="none" w:sz="0" w:space="0" w:color="auto"/>
            <w:bottom w:val="none" w:sz="0" w:space="0" w:color="auto"/>
            <w:right w:val="none" w:sz="0" w:space="0" w:color="auto"/>
          </w:divBdr>
          <w:divsChild>
            <w:div w:id="1627351489">
              <w:marLeft w:val="0"/>
              <w:marRight w:val="0"/>
              <w:marTop w:val="0"/>
              <w:marBottom w:val="0"/>
              <w:divBdr>
                <w:top w:val="none" w:sz="0" w:space="0" w:color="auto"/>
                <w:left w:val="none" w:sz="0" w:space="0" w:color="auto"/>
                <w:bottom w:val="none" w:sz="0" w:space="0" w:color="auto"/>
                <w:right w:val="none" w:sz="0" w:space="0" w:color="auto"/>
              </w:divBdr>
              <w:divsChild>
                <w:div w:id="970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southwark.gov.uk/info/266/child_protection/2951/multi-agency_safeguarding_hub_mash" TargetMode="External"/><Relationship Id="rId26" Type="http://schemas.openxmlformats.org/officeDocument/2006/relationships/hyperlink" Target="https://www.gov.uk/government/publications/keeping-children-safe-in-education--2" TargetMode="External"/><Relationship Id="rId3" Type="http://schemas.microsoft.com/office/2007/relationships/stylesWithEffects" Target="stylesWithEffects.xml"/><Relationship Id="rId21" Type="http://schemas.openxmlformats.org/officeDocument/2006/relationships/hyperlink" Target="mailto:privatefosteringadvice@southwark.gov.uk" TargetMode="External"/><Relationship Id="rId7" Type="http://schemas.openxmlformats.org/officeDocument/2006/relationships/endnotes" Target="endnotes.xml"/><Relationship Id="rId12" Type="http://schemas.openxmlformats.org/officeDocument/2006/relationships/hyperlink" Target="http://safeguarding.southwark.gov.uk/southwark-safeguarding-board/" TargetMode="External"/><Relationship Id="rId17" Type="http://schemas.openxmlformats.org/officeDocument/2006/relationships/hyperlink" Target="https://www.gov.uk/government/publications/mandatory-reporting-of-female-genital-mutilation-procedural-information" TargetMode="External"/><Relationship Id="rId25" Type="http://schemas.openxmlformats.org/officeDocument/2006/relationships/hyperlink" Target="https://www.gov.uk/government/publications/disqualification-under-the-childcare-act-200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ndoncp.co.uk/index.html" TargetMode="External"/><Relationship Id="rId20" Type="http://schemas.openxmlformats.org/officeDocument/2006/relationships/hyperlink" Target="mailto:MASH@southwark.gov.uk" TargetMode="External"/><Relationship Id="rId29" Type="http://schemas.openxmlformats.org/officeDocument/2006/relationships/hyperlink" Target="http://safeguarding.southwark.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ndonscb.gov.uk/"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mylearningsource.co.uk/category/safeguarding" TargetMode="External"/><Relationship Id="rId28"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outhwark.gov.uk/info/266/child_protection/2951/multi-agency_safeguarding_hub_mas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southwark.gov.uk/info/266/child_protection/2951/multi-agency_safeguarding_hub_mash" TargetMode="External"/><Relationship Id="rId27" Type="http://schemas.openxmlformats.org/officeDocument/2006/relationships/hyperlink" Target="https://www.gov.uk/government/publications/use-of-reasonable-force-in-schools" TargetMode="External"/><Relationship Id="rId30"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7938</Words>
  <Characters>44442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SOUTHWARK EDUCATION &amp; LEISURE SERVICES DEPARTMENT</vt:lpstr>
    </vt:vector>
  </TitlesOfParts>
  <Company>Dell Computer Corporation</Company>
  <LinksUpToDate>false</LinksUpToDate>
  <CharactersWithSpaces>52276</CharactersWithSpaces>
  <SharedDoc>false</SharedDoc>
  <HLinks>
    <vt:vector size="138" baseType="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1507361</vt:i4>
      </vt:variant>
      <vt:variant>
        <vt:i4>63</vt:i4>
      </vt:variant>
      <vt:variant>
        <vt:i4>0</vt:i4>
      </vt:variant>
      <vt:variant>
        <vt:i4>5</vt:i4>
      </vt:variant>
      <vt:variant>
        <vt:lpwstr>http://www.southwark.gov.uk/info/266/child_protection/2180/agencies_supporting_southwark_programme_assp</vt:lpwstr>
      </vt:variant>
      <vt:variant>
        <vt:lpwstr/>
      </vt:variant>
      <vt:variant>
        <vt:i4>393220</vt:i4>
      </vt:variant>
      <vt:variant>
        <vt:i4>60</vt:i4>
      </vt:variant>
      <vt:variant>
        <vt:i4>0</vt:i4>
      </vt:variant>
      <vt:variant>
        <vt:i4>5</vt:i4>
      </vt:variant>
      <vt:variant>
        <vt:lpwstr>http://safeguarding.southwark.gov.uk/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4653075</vt:i4>
      </vt:variant>
      <vt:variant>
        <vt:i4>54</vt:i4>
      </vt:variant>
      <vt:variant>
        <vt:i4>0</vt:i4>
      </vt:variant>
      <vt:variant>
        <vt:i4>5</vt:i4>
      </vt:variant>
      <vt:variant>
        <vt:lpwstr>https://www.gov.uk/government/publications/use-of-reasonable-force-in-schools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1114204</vt:i4>
      </vt:variant>
      <vt:variant>
        <vt:i4>48</vt:i4>
      </vt:variant>
      <vt:variant>
        <vt:i4>0</vt:i4>
      </vt:variant>
      <vt:variant>
        <vt:i4>5</vt:i4>
      </vt:variant>
      <vt:variant>
        <vt:lpwstr>https://www.gov.uk/government/publications/disqualification-under-the-childcare-act-2006</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4063273</vt:i4>
      </vt:variant>
      <vt:variant>
        <vt:i4>42</vt:i4>
      </vt:variant>
      <vt:variant>
        <vt:i4>0</vt:i4>
      </vt:variant>
      <vt:variant>
        <vt:i4>5</vt:i4>
      </vt:variant>
      <vt:variant>
        <vt:lpwstr>http://www.mylearningsource.co.uk/category/safeguarding</vt:lpwstr>
      </vt:variant>
      <vt:variant>
        <vt:lpwstr/>
      </vt:variant>
      <vt:variant>
        <vt:i4>4390923</vt:i4>
      </vt:variant>
      <vt:variant>
        <vt:i4>39</vt:i4>
      </vt:variant>
      <vt:variant>
        <vt:i4>0</vt:i4>
      </vt:variant>
      <vt:variant>
        <vt:i4>5</vt:i4>
      </vt:variant>
      <vt:variant>
        <vt:lpwstr>https://www.southwark.gov.uk/info/266/child_protection/2951/multi-agency_safeguarding_hub_mash</vt:lpwstr>
      </vt:variant>
      <vt:variant>
        <vt:lpwstr/>
      </vt:variant>
      <vt:variant>
        <vt:i4>5636140</vt:i4>
      </vt:variant>
      <vt:variant>
        <vt:i4>36</vt:i4>
      </vt:variant>
      <vt:variant>
        <vt:i4>0</vt:i4>
      </vt:variant>
      <vt:variant>
        <vt:i4>5</vt:i4>
      </vt:variant>
      <vt:variant>
        <vt:lpwstr>mailto:privatefosteringadvice@southwark.gov.uk</vt:lpwstr>
      </vt:variant>
      <vt:variant>
        <vt:lpwstr/>
      </vt:variant>
      <vt:variant>
        <vt:i4>2490435</vt:i4>
      </vt:variant>
      <vt:variant>
        <vt:i4>33</vt:i4>
      </vt:variant>
      <vt:variant>
        <vt:i4>0</vt:i4>
      </vt:variant>
      <vt:variant>
        <vt:i4>5</vt:i4>
      </vt:variant>
      <vt:variant>
        <vt:lpwstr>mailto:MASH@southwark.gov.uk</vt:lpwstr>
      </vt:variant>
      <vt:variant>
        <vt:lpwstr/>
      </vt:variant>
      <vt:variant>
        <vt:i4>4390923</vt:i4>
      </vt:variant>
      <vt:variant>
        <vt:i4>30</vt:i4>
      </vt:variant>
      <vt:variant>
        <vt:i4>0</vt:i4>
      </vt:variant>
      <vt:variant>
        <vt:i4>5</vt:i4>
      </vt:variant>
      <vt:variant>
        <vt:lpwstr>https://www.southwark.gov.uk/info/266/child_protection/2951/multi-agency_safeguarding_hub_mash</vt:lpwstr>
      </vt:variant>
      <vt:variant>
        <vt:lpwstr/>
      </vt:variant>
      <vt:variant>
        <vt:i4>4390923</vt:i4>
      </vt:variant>
      <vt:variant>
        <vt:i4>27</vt:i4>
      </vt:variant>
      <vt:variant>
        <vt:i4>0</vt:i4>
      </vt:variant>
      <vt:variant>
        <vt:i4>5</vt:i4>
      </vt:variant>
      <vt:variant>
        <vt:lpwstr>https://www.southwark.gov.uk/info/266/child_protection/2951/multi-agency_safeguarding_hub_mash</vt:lpwstr>
      </vt:variant>
      <vt:variant>
        <vt:lpwstr/>
      </vt:variant>
      <vt:variant>
        <vt:i4>3407997</vt:i4>
      </vt:variant>
      <vt:variant>
        <vt:i4>24</vt:i4>
      </vt:variant>
      <vt:variant>
        <vt:i4>0</vt:i4>
      </vt:variant>
      <vt:variant>
        <vt:i4>5</vt:i4>
      </vt:variant>
      <vt:variant>
        <vt:lpwstr>https://www.gov.uk/government/publications/mandatory-reporting-of-female-genital-mutilation-procedural-information</vt:lpwstr>
      </vt:variant>
      <vt:variant>
        <vt:lpwstr/>
      </vt:variant>
      <vt:variant>
        <vt:i4>196627</vt:i4>
      </vt:variant>
      <vt:variant>
        <vt:i4>21</vt:i4>
      </vt:variant>
      <vt:variant>
        <vt:i4>0</vt:i4>
      </vt:variant>
      <vt:variant>
        <vt:i4>5</vt:i4>
      </vt:variant>
      <vt:variant>
        <vt:lpwstr>http://www.londoncp.co.uk/index.html</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1048576</vt:i4>
      </vt:variant>
      <vt:variant>
        <vt:i4>12</vt:i4>
      </vt:variant>
      <vt:variant>
        <vt:i4>0</vt:i4>
      </vt:variant>
      <vt:variant>
        <vt:i4>5</vt:i4>
      </vt:variant>
      <vt:variant>
        <vt:lpwstr>https://www.gov.uk/government/publications/what-to-do-if-youre-worried-a-child-is-being-abused--2</vt:lpwstr>
      </vt:variant>
      <vt:variant>
        <vt:lpwstr/>
      </vt:variant>
      <vt:variant>
        <vt:i4>6553714</vt:i4>
      </vt:variant>
      <vt:variant>
        <vt:i4>9</vt:i4>
      </vt:variant>
      <vt:variant>
        <vt:i4>0</vt:i4>
      </vt:variant>
      <vt:variant>
        <vt:i4>5</vt:i4>
      </vt:variant>
      <vt:variant>
        <vt:lpwstr>http://safeguarding.southwark.gov.uk/southwark-safeguarding-board/</vt:lpwstr>
      </vt:variant>
      <vt:variant>
        <vt:lpwstr/>
      </vt:variant>
      <vt:variant>
        <vt:i4>1835090</vt:i4>
      </vt:variant>
      <vt:variant>
        <vt:i4>6</vt:i4>
      </vt:variant>
      <vt:variant>
        <vt:i4>0</vt:i4>
      </vt:variant>
      <vt:variant>
        <vt:i4>5</vt:i4>
      </vt:variant>
      <vt:variant>
        <vt:lpwstr>http://www.londonscb.gov.uk/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EDUCATION &amp; LEISURE SERVICES DEPARTMENT</dc:title>
  <dc:creator>jguest</dc:creator>
  <cp:lastModifiedBy>Liz Nolan</cp:lastModifiedBy>
  <cp:revision>2</cp:revision>
  <dcterms:created xsi:type="dcterms:W3CDTF">2016-09-07T10:50:00Z</dcterms:created>
  <dcterms:modified xsi:type="dcterms:W3CDTF">2016-09-07T10:50:00Z</dcterms:modified>
</cp:coreProperties>
</file>